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0748" w14:textId="09A4E84C" w:rsidR="009E5BE6" w:rsidRPr="00AE1867" w:rsidRDefault="00F44187" w:rsidP="0001423C">
      <w:pPr>
        <w:spacing w:after="0" w:line="240" w:lineRule="auto"/>
        <w:jc w:val="right"/>
      </w:pPr>
      <w:r>
        <w:t>5</w:t>
      </w:r>
      <w:r w:rsidR="00D060C5" w:rsidRPr="00AE1867">
        <w:t>. pielikums</w:t>
      </w:r>
    </w:p>
    <w:p w14:paraId="52EE0749" w14:textId="40351687" w:rsidR="009D267C" w:rsidRPr="00AE1867" w:rsidRDefault="00D060C5" w:rsidP="005B23BA">
      <w:pPr>
        <w:spacing w:after="0" w:line="240" w:lineRule="auto"/>
        <w:jc w:val="right"/>
      </w:pPr>
      <w:r w:rsidRPr="00AE1867">
        <w:t xml:space="preserve">Fundamentālo un lietišķo pētījumu </w:t>
      </w:r>
      <w:r w:rsidR="518F9C1F" w:rsidRPr="00AE1867">
        <w:t xml:space="preserve">projektu </w:t>
      </w:r>
      <w:r w:rsidRPr="00AE1867">
        <w:t>202</w:t>
      </w:r>
      <w:r w:rsidR="00AE1867" w:rsidRPr="00AE1867">
        <w:t>6</w:t>
      </w:r>
      <w:r w:rsidRPr="00AE1867">
        <w:t>. gada atklātā konkursa nolikumam</w:t>
      </w:r>
    </w:p>
    <w:p w14:paraId="52EE074A" w14:textId="09586876" w:rsidR="009E5BE6" w:rsidRPr="00AE1867" w:rsidRDefault="00D060C5" w:rsidP="005B23BA">
      <w:pPr>
        <w:spacing w:after="0" w:line="240" w:lineRule="auto"/>
        <w:jc w:val="right"/>
      </w:pPr>
      <w:r w:rsidRPr="00AE1867">
        <w:t xml:space="preserve"> </w:t>
      </w:r>
      <w:r w:rsidR="00A360A8" w:rsidRPr="00AE1867">
        <w:t>(</w:t>
      </w:r>
      <w:r w:rsidR="006070A3">
        <w:t>05.05</w:t>
      </w:r>
      <w:r w:rsidR="00A360A8" w:rsidRPr="00AE1867">
        <w:t>.202</w:t>
      </w:r>
      <w:r w:rsidR="00AE1867" w:rsidRPr="00AE1867">
        <w:t>6</w:t>
      </w:r>
      <w:r w:rsidRPr="00AE1867">
        <w:rPr>
          <w:u w:val="single"/>
        </w:rPr>
        <w:t>.</w:t>
      </w:r>
      <w:r w:rsidRPr="00AE1867">
        <w:t>)</w:t>
      </w:r>
    </w:p>
    <w:p w14:paraId="52EE074B" w14:textId="77777777" w:rsidR="009E5BE6" w:rsidRPr="00AE1867" w:rsidRDefault="009E5BE6" w:rsidP="005B23BA">
      <w:pPr>
        <w:spacing w:after="0" w:line="240" w:lineRule="auto"/>
        <w:jc w:val="right"/>
      </w:pPr>
    </w:p>
    <w:p w14:paraId="52EE074C" w14:textId="77777777" w:rsidR="009E5BE6" w:rsidRPr="00AE1867" w:rsidRDefault="00D060C5" w:rsidP="005B23BA">
      <w:pPr>
        <w:pStyle w:val="Heading1"/>
        <w:rPr>
          <w:rFonts w:cs="Times New Roman"/>
          <w:b/>
          <w:sz w:val="24"/>
          <w:szCs w:val="24"/>
        </w:rPr>
      </w:pPr>
      <w:r w:rsidRPr="00AE1867">
        <w:rPr>
          <w:rFonts w:cs="Times New Roman"/>
          <w:b/>
          <w:sz w:val="24"/>
          <w:szCs w:val="24"/>
        </w:rPr>
        <w:t>Metodika projekta iesnieguma atbilstības administratīvās atbilstības kritērijiem</w:t>
      </w:r>
      <w:r w:rsidR="00B95BCA" w:rsidRPr="00AE1867">
        <w:rPr>
          <w:rFonts w:cs="Times New Roman"/>
          <w:b/>
          <w:sz w:val="24"/>
          <w:szCs w:val="24"/>
        </w:rPr>
        <w:t xml:space="preserve"> izvērtēšanai</w:t>
      </w:r>
    </w:p>
    <w:p w14:paraId="52EE074D" w14:textId="77777777" w:rsidR="009E5BE6" w:rsidRPr="00AE1867" w:rsidRDefault="009E5BE6" w:rsidP="0001423C">
      <w:pPr>
        <w:spacing w:after="0" w:line="240" w:lineRule="auto"/>
      </w:pPr>
    </w:p>
    <w:p w14:paraId="52EE074E" w14:textId="77777777" w:rsidR="009E5BE6" w:rsidRPr="00AE1867" w:rsidRDefault="00D060C5" w:rsidP="005B23BA">
      <w:pPr>
        <w:spacing w:after="0" w:line="240" w:lineRule="auto"/>
        <w:ind w:firstLine="720"/>
      </w:pPr>
      <w:r w:rsidRPr="00AE1867">
        <w:t>1. Metodika izstrādāta, ievērojot Ministru kabineta 2017. gada 12. decembra noteikumus Nr.</w:t>
      </w:r>
      <w:r w:rsidR="005A7951" w:rsidRPr="00AE1867">
        <w:t> </w:t>
      </w:r>
      <w:r w:rsidRPr="00AE1867">
        <w:t>725 “Fundamentālo un lietišķo pētījumu projektu izvērtēšanas un finansējuma administrēšanas kārtība” (turpmāk – MK noteikumi</w:t>
      </w:r>
      <w:r w:rsidR="32945EAC" w:rsidRPr="00AE1867">
        <w:t xml:space="preserve"> Nr. 725</w:t>
      </w:r>
      <w:r w:rsidRPr="00AE1867">
        <w:t>)</w:t>
      </w:r>
      <w:r w:rsidR="00F75261" w:rsidRPr="00AE1867">
        <w:t xml:space="preserve"> 12.</w:t>
      </w:r>
      <w:r w:rsidR="00D06DF5" w:rsidRPr="00AE1867">
        <w:t> </w:t>
      </w:r>
      <w:r w:rsidR="00F75261" w:rsidRPr="00AE1867">
        <w:t>punktu</w:t>
      </w:r>
      <w:r w:rsidRPr="00AE1867">
        <w:t>.</w:t>
      </w:r>
    </w:p>
    <w:p w14:paraId="52EE074F" w14:textId="77777777" w:rsidR="58EAA917" w:rsidRPr="00AE1867" w:rsidRDefault="58EAA917" w:rsidP="005B23BA">
      <w:pPr>
        <w:spacing w:after="0" w:line="240" w:lineRule="auto"/>
        <w:ind w:firstLine="720"/>
      </w:pPr>
    </w:p>
    <w:p w14:paraId="52EE0750" w14:textId="5FBBCB15" w:rsidR="006968DF" w:rsidRPr="00AE1867" w:rsidRDefault="00D060C5" w:rsidP="00B97B06">
      <w:pPr>
        <w:shd w:val="clear" w:color="auto" w:fill="FFFFFF" w:themeFill="background1"/>
        <w:spacing w:after="0" w:line="240" w:lineRule="auto"/>
        <w:ind w:firstLine="720"/>
        <w:rPr>
          <w:b/>
          <w:shd w:val="clear" w:color="auto" w:fill="FFFFFF" w:themeFill="background1"/>
        </w:rPr>
      </w:pPr>
      <w:bookmarkStart w:id="0" w:name="_heading=h.gjdgxs"/>
      <w:bookmarkEnd w:id="0"/>
      <w:r w:rsidRPr="00AE1867">
        <w:t xml:space="preserve">2. Pēc projektu iesniegumu iesniegšanas termiņa notecējuma </w:t>
      </w:r>
      <w:r w:rsidR="000D693D" w:rsidRPr="00AE1867">
        <w:t>Latvijas Zin</w:t>
      </w:r>
      <w:r w:rsidR="00F75261" w:rsidRPr="00AE1867">
        <w:t>ātnes</w:t>
      </w:r>
      <w:r w:rsidR="000D693D" w:rsidRPr="00AE1867">
        <w:t xml:space="preserve"> </w:t>
      </w:r>
      <w:r w:rsidRPr="00AE1867">
        <w:t xml:space="preserve">padome </w:t>
      </w:r>
      <w:r w:rsidR="000D693D" w:rsidRPr="00AE1867">
        <w:t xml:space="preserve">(turpmāk – padome) </w:t>
      </w:r>
      <w:r w:rsidRPr="00AE1867">
        <w:t xml:space="preserve">veic projekta iesnieguma atbilstības administratīvajiem kritērijiem pārbaudi, aizpildot nolikuma </w:t>
      </w:r>
      <w:r w:rsidR="00D65335">
        <w:t>4</w:t>
      </w:r>
      <w:r w:rsidRPr="00AE1867">
        <w:t>.</w:t>
      </w:r>
      <w:r w:rsidR="00D65335">
        <w:t> </w:t>
      </w:r>
      <w:r w:rsidRPr="00AE1867">
        <w:t>pielikumu “Projekta iesnieguma administratīvās atbilstības vērtēšanas veidlapa” (turpmāk – administratīvā izvērtējuma veidlapa).</w:t>
      </w:r>
    </w:p>
    <w:p w14:paraId="52EE0751" w14:textId="77777777" w:rsidR="009E5BE6" w:rsidRPr="00AE1867" w:rsidRDefault="009E5BE6" w:rsidP="005B23BA">
      <w:pPr>
        <w:spacing w:after="0" w:line="240" w:lineRule="auto"/>
        <w:ind w:firstLine="720"/>
      </w:pPr>
    </w:p>
    <w:p w14:paraId="52EE0753" w14:textId="77777777" w:rsidR="009E5BE6" w:rsidRPr="00AE1867" w:rsidRDefault="00CB5FE4" w:rsidP="005B23BA">
      <w:pPr>
        <w:spacing w:after="0" w:line="240" w:lineRule="auto"/>
        <w:ind w:firstLine="720"/>
      </w:pPr>
      <w:r w:rsidRPr="00AE1867">
        <w:t>3</w:t>
      </w:r>
      <w:r w:rsidR="00D060C5" w:rsidRPr="00AE1867">
        <w:t xml:space="preserve">. Administratīvā izvērtējuma veidlapu padome aizpilda, pie katra </w:t>
      </w:r>
      <w:r w:rsidR="00420486" w:rsidRPr="00AE1867">
        <w:t xml:space="preserve">administratīvās atbilstības </w:t>
      </w:r>
      <w:r w:rsidR="00D060C5" w:rsidRPr="00AE1867">
        <w:t>kritērija norādot, vai tas ir izpildīts. Ja kritērijs ir izpildīts</w:t>
      </w:r>
      <w:r w:rsidR="00761F68" w:rsidRPr="00AE1867">
        <w:t xml:space="preserve"> pilnā apjomā</w:t>
      </w:r>
      <w:r w:rsidR="00D060C5" w:rsidRPr="00AE1867">
        <w:t>, norāda “Jā”, savukārt, ja kritērijs nav izpildīts</w:t>
      </w:r>
      <w:r w:rsidR="00761F68" w:rsidRPr="00AE1867">
        <w:t xml:space="preserve"> vai daļēji izpildīts</w:t>
      </w:r>
      <w:r w:rsidR="00D060C5" w:rsidRPr="00AE1867">
        <w:t>, norāda “Nē”.</w:t>
      </w:r>
    </w:p>
    <w:p w14:paraId="52EE0754" w14:textId="77777777" w:rsidR="00430198" w:rsidRPr="00AE1867" w:rsidRDefault="00430198" w:rsidP="005B23BA">
      <w:pPr>
        <w:spacing w:after="0" w:line="240" w:lineRule="auto"/>
        <w:ind w:firstLine="720"/>
      </w:pPr>
    </w:p>
    <w:p w14:paraId="52EE0755" w14:textId="53A1FCA9" w:rsidR="00E5051B" w:rsidRPr="00AE1867" w:rsidRDefault="00A06015" w:rsidP="005B23BA">
      <w:pPr>
        <w:spacing w:after="0" w:line="240" w:lineRule="auto"/>
        <w:ind w:firstLine="720"/>
      </w:pPr>
      <w:r w:rsidRPr="00AE1867">
        <w:t>4</w:t>
      </w:r>
      <w:r w:rsidR="33904026" w:rsidRPr="00AE1867">
        <w:t xml:space="preserve">. </w:t>
      </w:r>
      <w:r w:rsidR="00E5051B" w:rsidRPr="00AE1867">
        <w:t xml:space="preserve"> Padome </w:t>
      </w:r>
      <w:r w:rsidR="008F07F1" w:rsidRPr="00AE1867">
        <w:t>izvērtē</w:t>
      </w:r>
      <w:r w:rsidR="00B103C8" w:rsidRPr="00AE1867">
        <w:t xml:space="preserve"> </w:t>
      </w:r>
      <w:r w:rsidR="00E5051B" w:rsidRPr="00AE1867">
        <w:t>projekta iesnieguma administratīvās atbilstības</w:t>
      </w:r>
      <w:r w:rsidR="00B103C8" w:rsidRPr="00AE1867">
        <w:t xml:space="preserve">, pamatojoties uz </w:t>
      </w:r>
      <w:r w:rsidR="00E5051B" w:rsidRPr="00AE1867">
        <w:t xml:space="preserve"> MK noteikumu Nr. 725 12. punktā </w:t>
      </w:r>
      <w:r w:rsidR="00DD5E8C">
        <w:t>noteiktajiem</w:t>
      </w:r>
      <w:r w:rsidR="00E5051B" w:rsidRPr="00AE1867">
        <w:t xml:space="preserve"> administratīvās atbilstības kritērijiem, </w:t>
      </w:r>
      <w:r w:rsidR="005363A8" w:rsidRPr="00AE1867">
        <w:t>atzīmē</w:t>
      </w:r>
      <w:r w:rsidR="00E5051B" w:rsidRPr="00AE1867">
        <w:t xml:space="preserve"> </w:t>
      </w:r>
      <w:r w:rsidR="00E14226" w:rsidRPr="00AE1867">
        <w:t>a</w:t>
      </w:r>
      <w:r w:rsidR="00E5051B" w:rsidRPr="00AE1867">
        <w:t>dministratīvā izvērtējuma veidlapas kolonnu</w:t>
      </w:r>
      <w:r w:rsidR="005363A8" w:rsidRPr="00AE1867">
        <w:t xml:space="preserve"> “Jā/Nē” par katra</w:t>
      </w:r>
      <w:r w:rsidR="00E5051B" w:rsidRPr="00AE1867">
        <w:t xml:space="preserve"> “Administratīvās atbilstības kritēriji” izpildes vērtējumu</w:t>
      </w:r>
      <w:r w:rsidR="00DD5E8C">
        <w:t>, ņemot vērā:</w:t>
      </w:r>
    </w:p>
    <w:p w14:paraId="14FA86C5" w14:textId="77777777" w:rsidR="00DD5E8C" w:rsidRDefault="00DD5E8C" w:rsidP="00D20F7E">
      <w:pPr>
        <w:spacing w:after="0" w:line="240" w:lineRule="auto"/>
        <w:ind w:firstLine="720"/>
      </w:pPr>
    </w:p>
    <w:p w14:paraId="52EE0757" w14:textId="3E566F59" w:rsidR="005363A8" w:rsidRPr="00AE1867" w:rsidRDefault="005363A8" w:rsidP="00D20F7E">
      <w:pPr>
        <w:spacing w:after="0" w:line="240" w:lineRule="auto"/>
        <w:ind w:firstLine="720"/>
        <w:rPr>
          <w:iCs/>
        </w:rPr>
      </w:pPr>
      <w:r w:rsidRPr="00AE1867">
        <w:t xml:space="preserve">4.1. </w:t>
      </w:r>
      <w:r w:rsidRPr="00AE1867">
        <w:rPr>
          <w:bCs/>
        </w:rPr>
        <w:t>projekta iesniegums ir pilnībā aizpildīts, noformēts un iesniegts, izmantojot</w:t>
      </w:r>
      <w:r w:rsidR="009F182C" w:rsidRPr="00AE1867">
        <w:rPr>
          <w:bCs/>
        </w:rPr>
        <w:t xml:space="preserve"> </w:t>
      </w:r>
      <w:r w:rsidR="009F182C" w:rsidRPr="00AE1867">
        <w:rPr>
          <w:iCs/>
        </w:rPr>
        <w:t xml:space="preserve">Nacionālajā zinātniskās darbības </w:t>
      </w:r>
      <w:r w:rsidRPr="00AE1867">
        <w:rPr>
          <w:bCs/>
        </w:rPr>
        <w:t>informācijas sistēmu</w:t>
      </w:r>
      <w:r w:rsidR="009F182C" w:rsidRPr="00AE1867">
        <w:rPr>
          <w:iCs/>
        </w:rPr>
        <w:t xml:space="preserve"> (turpmāk – informācijas sistēma)</w:t>
      </w:r>
      <w:r w:rsidR="009F182C" w:rsidRPr="00AE1867">
        <w:rPr>
          <w:bCs/>
        </w:rPr>
        <w:t xml:space="preserve"> </w:t>
      </w:r>
      <w:r w:rsidRPr="00AE1867">
        <w:rPr>
          <w:iCs/>
        </w:rPr>
        <w:t xml:space="preserve"> (MK noteikumu Nr. 725 12.1. apakšpunkts)</w:t>
      </w:r>
      <w:r w:rsidR="00560BB8" w:rsidRPr="00AE1867">
        <w:rPr>
          <w:iCs/>
        </w:rPr>
        <w:t>:</w:t>
      </w:r>
    </w:p>
    <w:p w14:paraId="52EE0758" w14:textId="77777777"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 xml:space="preserve">Padome pārbauda, vai projekta iesniegums ir iesniegts informācijas sistēmā līdz konkursa sludinājumā norādītā projektu iesniegumu iesniegšanas termiņa beigām. </w:t>
      </w:r>
    </w:p>
    <w:p w14:paraId="52EE0759" w14:textId="0D7A7FB3"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 xml:space="preserve">Ir iesniegts projekta iesniegums, aizpildītas visas nepieciešamās sadaļas atbilstoši nolikuma </w:t>
      </w:r>
      <w:r w:rsidR="00D65335">
        <w:rPr>
          <w:iCs/>
        </w:rPr>
        <w:t>3 </w:t>
      </w:r>
      <w:r w:rsidRPr="00AE1867">
        <w:rPr>
          <w:iCs/>
        </w:rPr>
        <w:t xml:space="preserve">pielikumam “Projekta iesnieguma, projekta </w:t>
      </w:r>
      <w:r w:rsidRPr="00AE1867">
        <w:rPr>
          <w:iCs/>
          <w:shd w:val="clear" w:color="auto" w:fill="FFFFFF" w:themeFill="background1"/>
        </w:rPr>
        <w:t>vidusposma</w:t>
      </w:r>
      <w:r w:rsidRPr="00AE1867">
        <w:rPr>
          <w:iCs/>
        </w:rPr>
        <w:t xml:space="preserve"> zinātniskā pārskata, projekta noslēguma zinātniskā pārskata un projekta finanšu pārskata noformēšanas un iesniegšanas metodika” (turpmāk – iesniegšanas metodika).</w:t>
      </w:r>
    </w:p>
    <w:p w14:paraId="52EE075A" w14:textId="1434421F" w:rsidR="005363A8" w:rsidRPr="00AE1867" w:rsidRDefault="005363A8" w:rsidP="005B23BA">
      <w:pPr>
        <w:spacing w:after="0" w:line="240" w:lineRule="auto"/>
        <w:ind w:firstLine="720"/>
        <w:rPr>
          <w:iCs/>
        </w:rPr>
      </w:pPr>
      <w:r w:rsidRPr="00AE1867">
        <w:rPr>
          <w:iCs/>
        </w:rPr>
        <w:t>Visi apliecinājumi (un) ir izstrādāti atbilstoši iesniegšanas metodikas 3.1. Projekta iesnieguma D daļa “Projekta iesniedzēja apliecinājums” un 3.2. Projekta iesnieguma E daļa “Projekta sadarbības partnera apliecinājums”, parakstīti ar zinātniskās institūcijas paraksttiesīgas personas drošu elektronisko parakstu vai nogādāti padomē līdz konkursa sludinājumā norādītā projektu iesniegumu iesniegšanas termiņa beigām</w:t>
      </w:r>
      <w:r w:rsidR="00C122B7" w:rsidRPr="00AE1867">
        <w:rPr>
          <w:iCs/>
        </w:rPr>
        <w:t>;</w:t>
      </w:r>
    </w:p>
    <w:p w14:paraId="33D95E94" w14:textId="7A9F3634" w:rsidR="005057F9" w:rsidRPr="00AE1867" w:rsidRDefault="0091551D" w:rsidP="005B23BA">
      <w:pPr>
        <w:spacing w:after="0" w:line="240" w:lineRule="auto"/>
        <w:ind w:firstLine="720"/>
        <w:rPr>
          <w:iCs/>
        </w:rPr>
      </w:pPr>
      <w:r w:rsidRPr="00AE1867">
        <w:rPr>
          <w:iCs/>
        </w:rPr>
        <w:t>Padome pārbauda, vai projekta iesniegumam informācijas sistēmā norādītā vietā ir pievienota nolikumā minētā pievienojamā dokumentācija (</w:t>
      </w:r>
      <w:r w:rsidRPr="00AE1867">
        <w:rPr>
          <w:shd w:val="clear" w:color="auto" w:fill="FFFFFF"/>
        </w:rPr>
        <w:t xml:space="preserve">zinātniskās grupas locekļa(u) </w:t>
      </w:r>
      <w:r w:rsidRPr="00AE1867">
        <w:rPr>
          <w:i/>
          <w:shd w:val="clear" w:color="auto" w:fill="FFFFFF"/>
        </w:rPr>
        <w:t>Curriculum Vitae</w:t>
      </w:r>
      <w:r w:rsidRPr="00AE1867">
        <w:rPr>
          <w:shd w:val="clear" w:color="auto" w:fill="FFFFFF"/>
        </w:rPr>
        <w:t xml:space="preserve">, </w:t>
      </w:r>
      <w:bookmarkStart w:id="1" w:name="_Hlk123901930"/>
      <w:r w:rsidRPr="00AE1867">
        <w:t>dokumenta kopija, kas apliecina zinātnes doktora grāda piešķiršanu</w:t>
      </w:r>
      <w:bookmarkEnd w:id="1"/>
      <w:r w:rsidRPr="00AE1867">
        <w:t>, Projekta iesniedzēja un Projekta sadarbības partnera (ja attiecināms) finanšu vadības un grāmatvedības politika, Projekta iesniedzēja un Projekta sadarbības partnera (ja attiecināms) apliecinājums par projektā radīto pētniecības rezultātu neizmantošanu komerciāliem mērķiem) pilnā apmērā.</w:t>
      </w:r>
    </w:p>
    <w:p w14:paraId="52EE075B" w14:textId="53D66E21" w:rsidR="001A3373" w:rsidRPr="00AE1867" w:rsidRDefault="001A3373" w:rsidP="005B23BA">
      <w:pPr>
        <w:spacing w:after="0" w:line="240" w:lineRule="auto"/>
        <w:ind w:firstLine="720"/>
        <w:rPr>
          <w:iCs/>
        </w:rPr>
      </w:pPr>
    </w:p>
    <w:p w14:paraId="52EE075C" w14:textId="77777777" w:rsidR="005363A8" w:rsidRPr="00AE1867" w:rsidRDefault="005363A8" w:rsidP="00D20F7E">
      <w:pPr>
        <w:spacing w:after="0" w:line="240" w:lineRule="auto"/>
        <w:ind w:firstLine="720"/>
        <w:rPr>
          <w:iCs/>
        </w:rPr>
      </w:pPr>
      <w:r w:rsidRPr="00AE1867">
        <w:t xml:space="preserve">4.2. </w:t>
      </w:r>
      <w:r w:rsidRPr="00AE1867">
        <w:rPr>
          <w:bCs/>
        </w:rPr>
        <w:t>ir iesniegts projekta iesnieguma attiecīgo sadaļu tulkojums angļu valodā atbilstoši konkursa nolikumā izvirzītajām prasībām</w:t>
      </w:r>
      <w:r w:rsidRPr="00AE1867">
        <w:rPr>
          <w:iCs/>
        </w:rPr>
        <w:t xml:space="preserve"> (MK noteikumu Nr. 725 12.2. apakšpunkts)</w:t>
      </w:r>
      <w:r w:rsidR="00560BB8" w:rsidRPr="00AE1867">
        <w:rPr>
          <w:iCs/>
        </w:rPr>
        <w:t>:</w:t>
      </w:r>
    </w:p>
    <w:p w14:paraId="52EE075D" w14:textId="285623E1" w:rsidR="005363A8" w:rsidRPr="00AE1867" w:rsidRDefault="005363A8" w:rsidP="005B23BA">
      <w:pPr>
        <w:spacing w:after="0" w:line="240" w:lineRule="auto"/>
        <w:ind w:firstLine="720"/>
        <w:rPr>
          <w:iCs/>
        </w:rPr>
      </w:pPr>
      <w:r w:rsidRPr="00AE1867">
        <w:rPr>
          <w:iCs/>
        </w:rPr>
        <w:t>Padome pārbauda, vai atbilstoši iesniegšanas metodikas 2. punktam projekta iesnieguma A daļa un tās nodaļas ir aizpildītas latviešu un angļu valodā, B daļa “Projekta apraksts” un C daļa “Curriculum Vitae” ir aizpildītas angļu valodā (projektu iesniedzējam ir tiesības pievienot tulkojumu latviešu valodā), savukārt D daļa “Projekta iesniedzēja apliecinājums”, E daļa “Projekta sadarbības partnera apliecinājums”, F daļa “Finanšu apgrozījuma pārskata veidlapa</w:t>
      </w:r>
      <w:r w:rsidRPr="00AE1867">
        <w:t xml:space="preserve">” </w:t>
      </w:r>
      <w:r w:rsidRPr="00AE1867">
        <w:rPr>
          <w:iCs/>
        </w:rPr>
        <w:t>(par 202</w:t>
      </w:r>
      <w:r w:rsidR="00AE1867" w:rsidRPr="00AE1867">
        <w:rPr>
          <w:iCs/>
        </w:rPr>
        <w:t>2</w:t>
      </w:r>
      <w:r w:rsidRPr="00AE1867">
        <w:rPr>
          <w:iCs/>
        </w:rPr>
        <w:t>., 202</w:t>
      </w:r>
      <w:r w:rsidR="00AE1867" w:rsidRPr="00AE1867">
        <w:rPr>
          <w:iCs/>
        </w:rPr>
        <w:t>3</w:t>
      </w:r>
      <w:r w:rsidRPr="00AE1867">
        <w:rPr>
          <w:iCs/>
        </w:rPr>
        <w:t>. un 202</w:t>
      </w:r>
      <w:r w:rsidR="00AE1867" w:rsidRPr="00AE1867">
        <w:rPr>
          <w:iCs/>
        </w:rPr>
        <w:t>4</w:t>
      </w:r>
      <w:r w:rsidRPr="00AE1867">
        <w:rPr>
          <w:iCs/>
        </w:rPr>
        <w:t>. gadu</w:t>
      </w:r>
      <w:bookmarkStart w:id="2" w:name="_Hlk188954300"/>
      <w:r w:rsidR="008D6B00" w:rsidRPr="00AE1867">
        <w:rPr>
          <w:iCs/>
        </w:rPr>
        <w:t>, vai 202</w:t>
      </w:r>
      <w:r w:rsidR="00AE1867" w:rsidRPr="00AE1867">
        <w:rPr>
          <w:iCs/>
        </w:rPr>
        <w:t>3</w:t>
      </w:r>
      <w:r w:rsidR="008D6B00" w:rsidRPr="00AE1867">
        <w:rPr>
          <w:iCs/>
        </w:rPr>
        <w:t>., 202</w:t>
      </w:r>
      <w:r w:rsidR="00AE1867" w:rsidRPr="00AE1867">
        <w:rPr>
          <w:iCs/>
        </w:rPr>
        <w:t>4</w:t>
      </w:r>
      <w:r w:rsidR="008D6B00" w:rsidRPr="00AE1867">
        <w:rPr>
          <w:iCs/>
        </w:rPr>
        <w:t>. un 202</w:t>
      </w:r>
      <w:r w:rsidR="00AE1867" w:rsidRPr="00AE1867">
        <w:rPr>
          <w:iCs/>
        </w:rPr>
        <w:t>5</w:t>
      </w:r>
      <w:r w:rsidR="008D6B00" w:rsidRPr="00AE1867">
        <w:rPr>
          <w:iCs/>
        </w:rPr>
        <w:t>.gadu (ja pieejams)</w:t>
      </w:r>
      <w:bookmarkEnd w:id="2"/>
      <w:r w:rsidRPr="00AE1867">
        <w:rPr>
          <w:iCs/>
        </w:rPr>
        <w:t>) ir aizpildītas tikai latviešu valodā</w:t>
      </w:r>
      <w:r w:rsidR="00C122B7" w:rsidRPr="00AE1867">
        <w:rPr>
          <w:iCs/>
        </w:rPr>
        <w:t>;</w:t>
      </w:r>
    </w:p>
    <w:p w14:paraId="52EE075E" w14:textId="77777777" w:rsidR="005C6537" w:rsidRPr="00AE1867" w:rsidRDefault="005C6537" w:rsidP="005B23BA">
      <w:pPr>
        <w:spacing w:after="0" w:line="240" w:lineRule="auto"/>
        <w:ind w:firstLine="720"/>
        <w:rPr>
          <w:iCs/>
        </w:rPr>
      </w:pPr>
    </w:p>
    <w:p w14:paraId="52EE075F" w14:textId="77777777" w:rsidR="005363A8" w:rsidRPr="00AE1867" w:rsidRDefault="005363A8" w:rsidP="00D20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t xml:space="preserve">4.3. </w:t>
      </w:r>
      <w:r w:rsidRPr="00AE1867">
        <w:rPr>
          <w:bCs/>
        </w:rPr>
        <w:t>ir izpildītas konkursa nolikuma prasības par projekta vadītāja, projekta galveno izpildītāju un studējošo dalības nosacījumiem</w:t>
      </w:r>
      <w:r w:rsidRPr="00AE1867">
        <w:rPr>
          <w:iCs/>
        </w:rPr>
        <w:t xml:space="preserve"> (MK noteikumu Nr. 725 12.4. apakšpunkts)</w:t>
      </w:r>
      <w:r w:rsidR="00560BB8" w:rsidRPr="00AE1867">
        <w:rPr>
          <w:iCs/>
        </w:rPr>
        <w:t>:</w:t>
      </w:r>
    </w:p>
    <w:p w14:paraId="52EE0760" w14:textId="08FDFD89" w:rsidR="005363A8" w:rsidRPr="00AE1867" w:rsidRDefault="005363A8" w:rsidP="00697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Padome pārbauda, vai projekta vadītājs atbilst nolikuma 12. punktā noteiktajām prasībām, pārbaudot projekta iesnieguma A daļas 2. nodaļā “Zinātniskā grupa” minēto</w:t>
      </w:r>
      <w:r w:rsidR="00697920" w:rsidRPr="00AE1867">
        <w:rPr>
          <w:iCs/>
        </w:rPr>
        <w:t xml:space="preserve"> (tajā skaitā arī 202</w:t>
      </w:r>
      <w:r w:rsidR="00AE1867" w:rsidRPr="00AE1867">
        <w:rPr>
          <w:iCs/>
        </w:rPr>
        <w:t>3</w:t>
      </w:r>
      <w:r w:rsidR="00697920" w:rsidRPr="00AE1867">
        <w:rPr>
          <w:iCs/>
        </w:rPr>
        <w:t>., 202</w:t>
      </w:r>
      <w:r w:rsidR="00AE1867" w:rsidRPr="00AE1867">
        <w:rPr>
          <w:iCs/>
        </w:rPr>
        <w:t>4</w:t>
      </w:r>
      <w:r w:rsidR="00697920" w:rsidRPr="00AE1867">
        <w:rPr>
          <w:iCs/>
        </w:rPr>
        <w:t>. un 202</w:t>
      </w:r>
      <w:r w:rsidR="00AE1867" w:rsidRPr="00AE1867">
        <w:rPr>
          <w:iCs/>
        </w:rPr>
        <w:t>5</w:t>
      </w:r>
      <w:r w:rsidR="00697920" w:rsidRPr="00AE1867">
        <w:rPr>
          <w:iCs/>
        </w:rPr>
        <w:t xml:space="preserve">. gada fundamentālo un lietišķo pētījumu projektu konkursos finansētajos projektos, ja to </w:t>
      </w:r>
      <w:r w:rsidR="00697920" w:rsidRPr="00AE1867">
        <w:rPr>
          <w:bCs/>
          <w:iCs/>
        </w:rPr>
        <w:t>īstenošana</w:t>
      </w:r>
      <w:r w:rsidR="00697920" w:rsidRPr="00AE1867">
        <w:rPr>
          <w:iCs/>
        </w:rPr>
        <w:t xml:space="preserve"> </w:t>
      </w:r>
      <w:r w:rsidR="00697920" w:rsidRPr="00AE1867">
        <w:rPr>
          <w:bCs/>
          <w:iCs/>
        </w:rPr>
        <w:t>turpinās</w:t>
      </w:r>
      <w:r w:rsidR="00697920" w:rsidRPr="00AE1867">
        <w:rPr>
          <w:iCs/>
        </w:rPr>
        <w:t xml:space="preserve"> pēc 202</w:t>
      </w:r>
      <w:r w:rsidR="001A798E">
        <w:rPr>
          <w:iCs/>
        </w:rPr>
        <w:t>7</w:t>
      </w:r>
      <w:r w:rsidR="00697920" w:rsidRPr="00AE1867">
        <w:rPr>
          <w:iCs/>
        </w:rPr>
        <w:t>. gada 1. janvāra)</w:t>
      </w:r>
      <w:r w:rsidRPr="00AE1867">
        <w:rPr>
          <w:iCs/>
        </w:rPr>
        <w:t xml:space="preserve">. </w:t>
      </w:r>
      <w:r w:rsidRPr="00AE1867">
        <w:rPr>
          <w:sz w:val="20"/>
          <w:szCs w:val="20"/>
        </w:rPr>
        <w:t> </w:t>
      </w:r>
    </w:p>
    <w:p w14:paraId="52EE0761" w14:textId="5D969347"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Ja projekta iesniegumu iesniegšanas termiņā projekta iesniegumā norādītais projekta vadītājs jau ir cita īstenojamā fundamentālo un lietišķo pētījumu projekta vadītājs, šādā gadījumā izvērtē, vai īstenošanā esošais fundamentālo un lietišķo pētījumu projektu projekts būs beidzies līdz 202</w:t>
      </w:r>
      <w:r w:rsidR="001A798E">
        <w:rPr>
          <w:iCs/>
        </w:rPr>
        <w:t>6</w:t>
      </w:r>
      <w:r w:rsidRPr="00AE1867">
        <w:rPr>
          <w:iCs/>
        </w:rPr>
        <w:t xml:space="preserve">. gada 31. decembrim, vai arī, ja īstenojamā fundamentālo un lietišķo pētījumu projekta ietvaros projekta īstenotājs ir iesniedzis iesniegumu par projekta vadītāja maiņu atbilstoši MK noteikumu Nr. 725 41. punktam, tad pārbauda, vai padome jau ir saskaņojusi </w:t>
      </w:r>
      <w:r w:rsidR="009D3CA0" w:rsidRPr="00AE1867">
        <w:rPr>
          <w:iCs/>
        </w:rPr>
        <w:t xml:space="preserve">projekta vadītāja maiņu </w:t>
      </w:r>
      <w:r w:rsidRPr="00AE1867">
        <w:rPr>
          <w:iCs/>
        </w:rPr>
        <w:t xml:space="preserve">īstenojamajā fundamentālo un lietišķo pētījumu projektā . </w:t>
      </w:r>
    </w:p>
    <w:p w14:paraId="52EE0762" w14:textId="77777777" w:rsidR="005363A8" w:rsidRPr="00AE1867" w:rsidRDefault="005363A8" w:rsidP="005B23BA">
      <w:pPr>
        <w:spacing w:after="0" w:line="240" w:lineRule="auto"/>
        <w:ind w:firstLine="720"/>
        <w:rPr>
          <w:iCs/>
        </w:rPr>
      </w:pPr>
      <w:r w:rsidRPr="00AE1867">
        <w:rPr>
          <w:iCs/>
        </w:rPr>
        <w:t>Projekta vadītājs un projekta galvenie izpildītāji atbilst MK noteikumu Nr.</w:t>
      </w:r>
      <w:r w:rsidR="006609C8" w:rsidRPr="00AE1867">
        <w:rPr>
          <w:iCs/>
        </w:rPr>
        <w:t> </w:t>
      </w:r>
      <w:r w:rsidRPr="00AE1867">
        <w:rPr>
          <w:iCs/>
        </w:rPr>
        <w:t>725 2.3.</w:t>
      </w:r>
      <w:r w:rsidR="006609C8" w:rsidRPr="00AE1867">
        <w:rPr>
          <w:iCs/>
        </w:rPr>
        <w:t xml:space="preserve"> un</w:t>
      </w:r>
      <w:r w:rsidRPr="00AE1867">
        <w:rPr>
          <w:iCs/>
        </w:rPr>
        <w:t xml:space="preserve"> 2.4. apakšpunktam</w:t>
      </w:r>
      <w:r w:rsidR="00EC50A4" w:rsidRPr="00AE1867">
        <w:rPr>
          <w:iCs/>
        </w:rPr>
        <w:t xml:space="preserve"> un 8.</w:t>
      </w:r>
      <w:r w:rsidR="006609C8" w:rsidRPr="00AE1867">
        <w:rPr>
          <w:iCs/>
        </w:rPr>
        <w:t> </w:t>
      </w:r>
      <w:r w:rsidR="00EC50A4" w:rsidRPr="00AE1867">
        <w:rPr>
          <w:iCs/>
        </w:rPr>
        <w:t>punktam</w:t>
      </w:r>
      <w:r w:rsidRPr="00AE1867">
        <w:rPr>
          <w:iCs/>
        </w:rPr>
        <w:t xml:space="preserve">. </w:t>
      </w:r>
    </w:p>
    <w:p w14:paraId="52EE0763" w14:textId="77777777"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Pārbauda, vai projekta iesniegumā kopējā visu norādīto</w:t>
      </w:r>
      <w:r w:rsidR="00173CCB" w:rsidRPr="00AE1867">
        <w:rPr>
          <w:iCs/>
        </w:rPr>
        <w:t xml:space="preserve"> zinātniskās grupas</w:t>
      </w:r>
      <w:r w:rsidRPr="00AE1867">
        <w:rPr>
          <w:iCs/>
        </w:rPr>
        <w:t xml:space="preserve"> </w:t>
      </w:r>
      <w:r w:rsidR="00173CCB" w:rsidRPr="00AE1867">
        <w:rPr>
          <w:iCs/>
        </w:rPr>
        <w:t xml:space="preserve">locekļu </w:t>
      </w:r>
      <w:r w:rsidRPr="00AE1867">
        <w:rPr>
          <w:iCs/>
        </w:rPr>
        <w:t>-</w:t>
      </w:r>
      <w:r w:rsidR="006B6E38" w:rsidRPr="00AE1867">
        <w:rPr>
          <w:iCs/>
        </w:rPr>
        <w:t xml:space="preserve"> </w:t>
      </w:r>
      <w:r w:rsidRPr="00AE1867">
        <w:rPr>
          <w:iCs/>
        </w:rPr>
        <w:t>studējošo slodze ir ne mazāka kā 3,0 pilna laika ekvivalents (turpmāk – PLE) visā projekta īstenošanas laikā, ievērojot, ka katrs studējošais ir nodarbināts projektā ar vismaz 0,25 PLE attiecīgajā projekta īstenošanas posmā, atbilstoši projekta iesnieguma 2. nodaļas “Zinātniskā grupa” datiem un nolikuma 13. un 14. punktam.</w:t>
      </w:r>
    </w:p>
    <w:p w14:paraId="52EE0764" w14:textId="2750B07B" w:rsidR="00B95BCA" w:rsidRDefault="00B95BCA" w:rsidP="005B23BA">
      <w:pPr>
        <w:spacing w:after="0" w:line="240" w:lineRule="auto"/>
        <w:ind w:firstLine="720"/>
        <w:textAlignment w:val="baseline"/>
      </w:pPr>
      <w:r w:rsidRPr="00AE1867">
        <w:t xml:space="preserve">Ja projekta īstenošanā kā projekta vadītājs ir </w:t>
      </w:r>
      <w:r w:rsidR="000F307D" w:rsidRPr="00AE1867">
        <w:t xml:space="preserve">iesaistīts tenūrprofesors </w:t>
      </w:r>
      <w:r w:rsidR="000010D7" w:rsidRPr="000010D7">
        <w:t xml:space="preserve">(tenūrgaitas amatā esoša persona vai persona, kura </w:t>
      </w:r>
      <w:r w:rsidR="001C4042">
        <w:t>ir nodarbināta</w:t>
      </w:r>
      <w:r w:rsidR="000010D7" w:rsidRPr="000010D7">
        <w:t xml:space="preserve"> tenūras s</w:t>
      </w:r>
      <w:r w:rsidR="001C4042">
        <w:t>is</w:t>
      </w:r>
      <w:r w:rsidR="000010D7" w:rsidRPr="000010D7">
        <w:t>t</w:t>
      </w:r>
      <w:r w:rsidR="001C4042">
        <w:t>ēmā</w:t>
      </w:r>
      <w:r w:rsidR="000010D7" w:rsidRPr="000010D7">
        <w:t>)</w:t>
      </w:r>
      <w:r w:rsidR="000010D7" w:rsidRPr="00AE1867">
        <w:t xml:space="preserve"> </w:t>
      </w:r>
      <w:r w:rsidR="000F307D" w:rsidRPr="00AE1867">
        <w:t xml:space="preserve">atbilstoši </w:t>
      </w:r>
      <w:r w:rsidRPr="00AE1867">
        <w:t xml:space="preserve">nolikuma </w:t>
      </w:r>
      <w:r w:rsidR="00697920" w:rsidRPr="00AE1867">
        <w:t>1</w:t>
      </w:r>
      <w:r w:rsidR="001C4042">
        <w:t>5</w:t>
      </w:r>
      <w:r w:rsidR="00697920" w:rsidRPr="00AE1867">
        <w:t>.</w:t>
      </w:r>
      <w:r w:rsidRPr="00AE1867">
        <w:t> punktā minēta</w:t>
      </w:r>
      <w:r w:rsidR="000F22E1" w:rsidRPr="00AE1867">
        <w:t>jam</w:t>
      </w:r>
      <w:r w:rsidR="001C4042">
        <w:t>)</w:t>
      </w:r>
      <w:r w:rsidRPr="00AE1867">
        <w:t>, pārbauda, vai projekta iesniedzējs ir projekta līguma noslēgšanas brīdī iesnie</w:t>
      </w:r>
      <w:r w:rsidR="003D5D31" w:rsidRPr="00AE1867">
        <w:t>dzis</w:t>
      </w:r>
      <w:r w:rsidRPr="00AE1867">
        <w:t xml:space="preserve"> padomei starp projekta iesniedzēju un </w:t>
      </w:r>
      <w:r w:rsidR="000F307D" w:rsidRPr="00AE1867">
        <w:t>tenūrprofesoru</w:t>
      </w:r>
      <w:r w:rsidRPr="00AE1867">
        <w:t xml:space="preserve"> noslēgtu vienošanos par attiecīgā </w:t>
      </w:r>
      <w:r w:rsidR="000F307D" w:rsidRPr="00AE1867">
        <w:t xml:space="preserve">zinātnieka darbu </w:t>
      </w:r>
      <w:r w:rsidRPr="00AE1867">
        <w:t>projektā</w:t>
      </w:r>
      <w:r w:rsidR="000F307D" w:rsidRPr="00AE1867">
        <w:t xml:space="preserve"> kā projekta vadītājam</w:t>
      </w:r>
      <w:r w:rsidRPr="00AE1867">
        <w:t>, un projekta iesniedzējs nodrošin</w:t>
      </w:r>
      <w:r w:rsidR="008960AC" w:rsidRPr="00AE1867">
        <w:t>a</w:t>
      </w:r>
      <w:r w:rsidRPr="00AE1867">
        <w:t>, ka šajā apakšpunktā minētā vienošanās ietver ierobežojumu tenūrprofesoram piedalīties citos fundamentālo un lietišķo pētījumu projektos visā projekta īstenošanas laikā. Projekta īstenotājs nodrošina, ka minētā vienošanās ir spēkā visā projekta īstenošanas laikā (ieskaitot projekta īstenošanas termiņa pagarinājumu)</w:t>
      </w:r>
      <w:r w:rsidR="00FA267B" w:rsidRPr="00AE1867">
        <w:t>;</w:t>
      </w:r>
    </w:p>
    <w:p w14:paraId="52EE0765" w14:textId="47CC6E1B" w:rsidR="005C6537" w:rsidRPr="00AE1867" w:rsidRDefault="005C6537" w:rsidP="005B23BA">
      <w:pPr>
        <w:spacing w:after="0" w:line="240" w:lineRule="auto"/>
        <w:ind w:firstLine="720"/>
        <w:textAlignment w:val="baseline"/>
      </w:pPr>
    </w:p>
    <w:p w14:paraId="52EE0766" w14:textId="77777777" w:rsidR="005363A8" w:rsidRPr="00AE1867" w:rsidRDefault="005363A8" w:rsidP="00697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 xml:space="preserve">4.4. </w:t>
      </w:r>
      <w:r w:rsidRPr="00AE1867">
        <w:rPr>
          <w:bCs/>
        </w:rPr>
        <w:t>projekts tiks īstenots zinātniskajā institūcijā, kas atbilst šo noteikumu prasībām</w:t>
      </w:r>
      <w:r w:rsidRPr="00AE1867">
        <w:rPr>
          <w:iCs/>
        </w:rPr>
        <w:t xml:space="preserve"> (MK noteikumu Nr. 725 12.5. apakšpunkts)</w:t>
      </w:r>
      <w:r w:rsidR="00560BB8" w:rsidRPr="00AE1867">
        <w:rPr>
          <w:iCs/>
        </w:rPr>
        <w:t>:</w:t>
      </w:r>
    </w:p>
    <w:p w14:paraId="52EE0767" w14:textId="77777777"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Padome pārbauda, vai projekta iesniedzējs atbilst MK noteikumu Nr. 725 2.7. apakšpunktam un, vai ir iesniegta projekta iesnieguma D daļa “Projekta iesniedzēja apliecinājums”.</w:t>
      </w:r>
    </w:p>
    <w:p w14:paraId="52EE0768" w14:textId="77777777"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Padome pārbauda, vai sadarbības partneris, ja tāds ir, atbilst MK noteikumu Nr. 725 7. punktam un 2.7. apakšpunktam un vai ir iesniegta projekta iesnieguma E daļa “Projekta sadarbības partnera apliecinājums”.</w:t>
      </w:r>
    </w:p>
    <w:p w14:paraId="52EE0769" w14:textId="17D4108B" w:rsidR="005363A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 xml:space="preserve">Lai konstatētu </w:t>
      </w:r>
      <w:r w:rsidR="00B95BCA" w:rsidRPr="00AE1867">
        <w:rPr>
          <w:iCs/>
        </w:rPr>
        <w:t>projekta iesniedzēja un sadarbības partnera atbilstību MK noteikumu Nr. 725 2.7. punktā minētām prasībām, p</w:t>
      </w:r>
      <w:r w:rsidRPr="00AE1867">
        <w:rPr>
          <w:iCs/>
        </w:rPr>
        <w:t>adome pārbauda projekta iesniedzēja un sadarbības partnera:</w:t>
      </w:r>
    </w:p>
    <w:p w14:paraId="52EE076A" w14:textId="77777777" w:rsidR="005363A8" w:rsidRPr="00AE1867" w:rsidRDefault="005363A8" w:rsidP="000010D7">
      <w:pPr>
        <w:pStyle w:val="ListParagraph"/>
      </w:pPr>
      <w:r w:rsidRPr="00AE1867">
        <w:t>reģistrāciju zinātnisko institūciju reģistrā;</w:t>
      </w:r>
    </w:p>
    <w:p w14:paraId="52EE076B" w14:textId="55ED055C" w:rsidR="005363A8" w:rsidRPr="00AE1867" w:rsidRDefault="005363A8" w:rsidP="00081D45">
      <w:pPr>
        <w:pStyle w:val="ListParagraph"/>
      </w:pPr>
      <w:r w:rsidRPr="00AE1867">
        <w:t xml:space="preserve">ar saimniecisku darbību nesaistītas pamatdarbības </w:t>
      </w:r>
      <w:r w:rsidR="0084382D">
        <w:t xml:space="preserve">(neatkarīga pētniecība vai pētniecības rezultātu izplatīšana) </w:t>
      </w:r>
      <w:r w:rsidRPr="00AE1867">
        <w:t>veikšanu;</w:t>
      </w:r>
    </w:p>
    <w:p w14:paraId="52EE076C" w14:textId="77777777" w:rsidR="00FB38A5" w:rsidRPr="000010D7" w:rsidRDefault="00FB38A5" w:rsidP="000010D7">
      <w:pPr>
        <w:pStyle w:val="ListParagraph"/>
      </w:pPr>
      <w:r w:rsidRPr="000010D7">
        <w:t>ja veic arī saimniecisku darbību, vai saimnieciskas un nesaimnieciskas darbības finansējums, izmaksas un ieņēmumi ir uzskaitīti atsevišķi;</w:t>
      </w:r>
    </w:p>
    <w:p w14:paraId="52EE076D" w14:textId="0C820A8E" w:rsidR="00FB38A5" w:rsidRPr="00086306" w:rsidRDefault="00FB38A5" w:rsidP="007C04AD">
      <w:pPr>
        <w:spacing w:after="0" w:line="240" w:lineRule="auto"/>
        <w:ind w:firstLine="630"/>
      </w:pPr>
      <w:r w:rsidRPr="000010D7">
        <w:t>vai uzņēmumiem, kas var izšķiroši ietekmēt šo subjektu. piemēram, tā akcionāriem vai dalībniekiem, nav priviliģēta piekļuve šī subjekta radītajiem rezultātiem;</w:t>
      </w:r>
      <w:r w:rsidRPr="00086306">
        <w:t xml:space="preserve"> </w:t>
      </w:r>
    </w:p>
    <w:p w14:paraId="52EE076E" w14:textId="77777777" w:rsidR="005363A8" w:rsidRPr="00086306" w:rsidRDefault="005363A8" w:rsidP="000010D7">
      <w:pPr>
        <w:pStyle w:val="ListParagraph"/>
      </w:pPr>
      <w:r w:rsidRPr="00086306">
        <w:t>atbilstību Eiropas Komisijas 2014. gada 17. jūnija Regulas (ES) Nr. 651/2014</w:t>
      </w:r>
      <w:r w:rsidR="001E071D" w:rsidRPr="00086306">
        <w:t>, ar ko noteiktas atbalsta kategorijas atzīst par saderīgām ar iekšējo tirgu, piemērojot Līguma 107. un 108. pantu</w:t>
      </w:r>
      <w:r w:rsidRPr="00086306">
        <w:t xml:space="preserve"> (turpmāk – Regula) 2. panta 83. punktā pētniecības organizācija</w:t>
      </w:r>
      <w:r w:rsidR="00697920" w:rsidRPr="00086306">
        <w:t>i noteiktajai</w:t>
      </w:r>
      <w:r w:rsidRPr="00086306">
        <w:t xml:space="preserve"> definīcijai</w:t>
      </w:r>
      <w:r w:rsidR="00FB38A5" w:rsidRPr="00086306">
        <w:t>.</w:t>
      </w:r>
    </w:p>
    <w:p w14:paraId="52EE076F" w14:textId="77777777" w:rsidR="005363A8" w:rsidRPr="00086306"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086306">
        <w:t xml:space="preserve">Pārbauda, vai projekta iesniedzējs un sadarbības partneris(i), ja tādi ir, ir Zinātnisko institūciju reģistrā reģistrēta zinātniskā institūcija, ko konstatē, pārbaudot Zinātnisko institūciju reģistra datus </w:t>
      </w:r>
      <w:r w:rsidR="007218D5" w:rsidRPr="00086306">
        <w:t>i</w:t>
      </w:r>
      <w:r w:rsidRPr="00086306">
        <w:t xml:space="preserve">nformācijas sistēmā. Ja projekta iesniedzējs vai sadarbības partneris(i) nav reģistrēts Zinātnisko institūciju reģistrā, tad turpmāku atbilstības projekta iesniedzēja vai sadarbības partnera statusam </w:t>
      </w:r>
      <w:r w:rsidRPr="00086306">
        <w:lastRenderedPageBreak/>
        <w:t>vērtēšanu neveic.</w:t>
      </w:r>
    </w:p>
    <w:p w14:paraId="3170F2BC" w14:textId="4067F4B9" w:rsidR="009D7B60" w:rsidRPr="000010D7" w:rsidRDefault="009D7B60" w:rsidP="000010D7">
      <w:pPr>
        <w:pStyle w:val="ListParagraph"/>
      </w:pPr>
      <w:r w:rsidRPr="000010D7">
        <w:t>Lai konstatētu saimnieciskās un nesaimnieciskās darbības finanšu plūsmu nodalīšanu, pārbauda Projekta iesniedzēja un sadarbības partnera Grāmatvedības politiku, finanšu pārskatus, grāmatvedības uzskaites sistēmu.</w:t>
      </w:r>
    </w:p>
    <w:p w14:paraId="551CD430" w14:textId="48F32C51" w:rsidR="009D7B60" w:rsidRPr="00AE1867" w:rsidRDefault="009D7B60" w:rsidP="000010D7">
      <w:pPr>
        <w:pStyle w:val="ListParagraph"/>
      </w:pPr>
      <w:r w:rsidRPr="000010D7">
        <w:rPr>
          <w:bCs/>
        </w:rPr>
        <w:t>Lai konstatētu, ka u</w:t>
      </w:r>
      <w:r w:rsidRPr="000010D7">
        <w:t>zņēmumiem, kas var izšķiroši ietekmēt subjektu, piemēram, būdami tā akcionāri vai dalībnieki, nav priviliģēta piekļuve šā subjekta radītajiem rezultātiem, pārbauda i</w:t>
      </w:r>
      <w:r w:rsidRPr="000010D7">
        <w:rPr>
          <w:bCs/>
        </w:rPr>
        <w:t>nstitūcijas apliecinājumu un darbību reglamentējošos iekšējos noteikumus</w:t>
      </w:r>
      <w:r w:rsidRPr="000010D7">
        <w:t>.</w:t>
      </w:r>
    </w:p>
    <w:p w14:paraId="52EE0771" w14:textId="3AE07DED" w:rsidR="004209D8" w:rsidRPr="00AE1867"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pPr>
      <w:r w:rsidRPr="00AE1867">
        <w:rPr>
          <w:iCs/>
        </w:rPr>
        <w:t xml:space="preserve">Lai </w:t>
      </w:r>
      <w:r w:rsidR="009D7B60" w:rsidRPr="00AE1867">
        <w:rPr>
          <w:iCs/>
        </w:rPr>
        <w:t>a</w:t>
      </w:r>
      <w:r w:rsidRPr="00AE1867">
        <w:rPr>
          <w:iCs/>
        </w:rPr>
        <w:t xml:space="preserve">pliecinātu atbilstību </w:t>
      </w:r>
      <w:r w:rsidR="008B0DB8" w:rsidRPr="00AE1867">
        <w:t>Regulas 2. panta 83. punktā ietvertai</w:t>
      </w:r>
      <w:r w:rsidRPr="00AE1867">
        <w:rPr>
          <w:iCs/>
        </w:rPr>
        <w:t xml:space="preserve"> pētniecības organizācijas definīcijai, pārbauda, vai </w:t>
      </w:r>
      <w:r w:rsidR="009D7B60" w:rsidRPr="00AE1867">
        <w:rPr>
          <w:iCs/>
        </w:rPr>
        <w:t xml:space="preserve">subjekta </w:t>
      </w:r>
      <w:r w:rsidRPr="00AE1867">
        <w:t>darbības galvenais mērķis</w:t>
      </w:r>
      <w:r w:rsidR="00923A7B">
        <w:t xml:space="preserve">, ko tas pats sev ir noteicis un kas ir svarīgāks – </w:t>
      </w:r>
      <w:r w:rsidR="00011917">
        <w:t xml:space="preserve">prioritārāks </w:t>
      </w:r>
      <w:r w:rsidR="007F344D">
        <w:t xml:space="preserve">(pārāks) </w:t>
      </w:r>
      <w:r w:rsidR="00923A7B">
        <w:t>pār citiem iespējamiem subjekta mērķiem,</w:t>
      </w:r>
      <w:r w:rsidRPr="00AE1867">
        <w:t xml:space="preserve"> ir </w:t>
      </w:r>
      <w:r w:rsidR="001E071D" w:rsidRPr="00AE1867">
        <w:rPr>
          <w:iCs/>
          <w:color w:val="333333"/>
          <w:highlight w:val="white"/>
        </w:rPr>
        <w:t>neatkarīgi veikt fundamentālos pētījumus, rūpnieciskos pētījumus vai eksperimentālo izstrādi vai plaši izplatīt šādu darbību rezultātus mācību, publikāciju vai zināšanu pārneses</w:t>
      </w:r>
      <w:r w:rsidR="0035219C" w:rsidRPr="00AE1867">
        <w:rPr>
          <w:rStyle w:val="FootnoteReference"/>
          <w:shd w:val="clear" w:color="auto" w:fill="FFFFFF"/>
        </w:rPr>
        <w:footnoteReference w:id="1"/>
      </w:r>
      <w:r w:rsidR="001E071D" w:rsidRPr="00AE1867">
        <w:rPr>
          <w:iCs/>
          <w:color w:val="333333"/>
          <w:highlight w:val="white"/>
        </w:rPr>
        <w:t xml:space="preserve"> veidā</w:t>
      </w:r>
      <w:r w:rsidR="008B0DB8" w:rsidRPr="00AE1867">
        <w:t>.</w:t>
      </w:r>
    </w:p>
    <w:p w14:paraId="52EE0774" w14:textId="1400032F" w:rsidR="005363A8" w:rsidRPr="00AE1867" w:rsidRDefault="008B0DB8" w:rsidP="005B23BA">
      <w:pPr>
        <w:spacing w:after="0" w:line="240" w:lineRule="auto"/>
        <w:ind w:firstLine="768"/>
      </w:pPr>
      <w:r w:rsidRPr="00AE1867">
        <w:t>Pirmkārt, l</w:t>
      </w:r>
      <w:r w:rsidR="005363A8" w:rsidRPr="00AE1867">
        <w:t xml:space="preserve">ai </w:t>
      </w:r>
      <w:r w:rsidRPr="00AE1867">
        <w:t xml:space="preserve">konstatētu </w:t>
      </w:r>
      <w:r w:rsidR="005363A8" w:rsidRPr="00AE1867">
        <w:t xml:space="preserve">projekta iesniedzēja un sadarbības partnera </w:t>
      </w:r>
      <w:r w:rsidRPr="00AE1867">
        <w:t>darbības galveno mērķi, pārbauda:</w:t>
      </w:r>
    </w:p>
    <w:p w14:paraId="52EE0776" w14:textId="136CC28C" w:rsidR="001D4D6E" w:rsidRPr="00AE1867" w:rsidRDefault="001D4D6E" w:rsidP="005B23BA">
      <w:pPr>
        <w:spacing w:after="0" w:line="240" w:lineRule="auto"/>
        <w:ind w:left="1350"/>
      </w:pPr>
      <w:r w:rsidRPr="00AE1867">
        <w:t xml:space="preserve">1. </w:t>
      </w:r>
      <w:r w:rsidR="005363A8" w:rsidRPr="00AE1867">
        <w:t xml:space="preserve">vai subjekta </w:t>
      </w:r>
      <w:r w:rsidR="001E071D" w:rsidRPr="00AE1867">
        <w:t xml:space="preserve">darbību </w:t>
      </w:r>
      <w:r w:rsidR="00923A7B">
        <w:t>reglamentējošie dokumenti</w:t>
      </w:r>
      <w:r w:rsidR="00C05DBC" w:rsidRPr="00AE1867">
        <w:t xml:space="preserve"> (</w:t>
      </w:r>
      <w:r w:rsidR="00923A7B">
        <w:t>atbilstošs tiesiskais regulējums</w:t>
      </w:r>
      <w:r w:rsidR="00C05DBC" w:rsidRPr="00AE1867">
        <w:t xml:space="preserve">, </w:t>
      </w:r>
      <w:r w:rsidR="00923A7B">
        <w:t>subjekta</w:t>
      </w:r>
      <w:r w:rsidR="00C05DBC" w:rsidRPr="00AE1867">
        <w:t xml:space="preserve"> nolikums, satversme, statūti)</w:t>
      </w:r>
      <w:r w:rsidR="008B0DB8" w:rsidRPr="00AE1867">
        <w:t xml:space="preserve">, kā arī, ja iespējams, cita publiski pieejama subjekta darbību raksturojoša informācija (piemēram, subjekta attīstības stratēģija, plāns) </w:t>
      </w:r>
      <w:r w:rsidR="00C05DBC" w:rsidRPr="00AE1867">
        <w:t xml:space="preserve"> </w:t>
      </w:r>
      <w:r w:rsidR="005363A8" w:rsidRPr="00AE1867">
        <w:t>nos</w:t>
      </w:r>
      <w:r w:rsidR="00C05DBC" w:rsidRPr="00AE1867">
        <w:t>aka</w:t>
      </w:r>
      <w:r w:rsidR="005363A8" w:rsidRPr="00AE1867">
        <w:t xml:space="preserve"> galven</w:t>
      </w:r>
      <w:r w:rsidR="00C05DBC" w:rsidRPr="00AE1867">
        <w:t>o</w:t>
      </w:r>
      <w:r w:rsidR="005363A8" w:rsidRPr="00AE1867">
        <w:t xml:space="preserve"> darbības mērķi </w:t>
      </w:r>
      <w:r w:rsidR="001E071D" w:rsidRPr="00AE1867">
        <w:rPr>
          <w:iCs/>
          <w:color w:val="333333"/>
          <w:highlight w:val="white"/>
        </w:rPr>
        <w:t>neatkarīgi veikt fundamentālos pētījumus, rūpnieciskos pētījumus vai eksperimentālo izstrādi vai plaši izplatīt šādu darbību rezultātus mācību, publikāciju vai zināšanu pārneses veidā</w:t>
      </w:r>
      <w:r w:rsidRPr="00AE1867">
        <w:t>;</w:t>
      </w:r>
    </w:p>
    <w:p w14:paraId="72A06366" w14:textId="4E703526" w:rsidR="0090790B" w:rsidRPr="00AE1867" w:rsidRDefault="0090790B" w:rsidP="005B23BA">
      <w:pPr>
        <w:spacing w:after="0" w:line="240" w:lineRule="auto"/>
        <w:ind w:left="1350"/>
      </w:pPr>
      <w:r w:rsidRPr="00AE1867">
        <w:t xml:space="preserve">2. vai subjekts iepriekšējo trīs gadu periodā </w:t>
      </w:r>
      <w:r w:rsidR="00D976DB" w:rsidRPr="00AE1867">
        <w:t>(par</w:t>
      </w:r>
      <w:r w:rsidR="00D976DB" w:rsidRPr="00AE1867">
        <w:rPr>
          <w:bCs/>
        </w:rPr>
        <w:t xml:space="preserve"> pēdējiem trīs </w:t>
      </w:r>
      <w:r w:rsidR="00D976DB" w:rsidRPr="00AE1867">
        <w:t>kalendārajiem gadiem vai, neskaitot iepriekšējo gadu, ja vērtēšana notiek līdz tekošā gada 30.</w:t>
      </w:r>
      <w:r w:rsidR="008B0DB8" w:rsidRPr="00AE1867">
        <w:t> </w:t>
      </w:r>
      <w:r w:rsidR="00D976DB" w:rsidRPr="00AE1867">
        <w:t xml:space="preserve">jūnijam) </w:t>
      </w:r>
      <w:r w:rsidRPr="00AE1867">
        <w:t>faktiski ir veicis zinātnisko darbību</w:t>
      </w:r>
      <w:r w:rsidR="002E1459" w:rsidRPr="00AE1867">
        <w:t xml:space="preserve"> un veicis pētījumus, ko iespējami papildinājušas šo pētījumu izplatīšanas darbības</w:t>
      </w:r>
      <w:r w:rsidRPr="00AE1867">
        <w:t xml:space="preserve"> (konstatē pēc Zinātnisko institūciju reģistrā iesniegto gada pārskatu par zinātnisko darbību datiem par iepriekšējiem 3 gadiem</w:t>
      </w:r>
      <w:r w:rsidR="0084382D">
        <w:t>)</w:t>
      </w:r>
      <w:r w:rsidRPr="00AE1867">
        <w:t xml:space="preserve">. </w:t>
      </w:r>
      <w:r w:rsidR="002E1459" w:rsidRPr="00AE1867">
        <w:t>Gadījumā, ja Zinātnisko institūciju reģistrā esošā informācija nav pietiekama vai, j</w:t>
      </w:r>
      <w:r w:rsidRPr="00AE1867">
        <w:t xml:space="preserve">a subjekts reģistrēts Zinātnisko institūciju reģistrā mazāk nekā 3 gadus, </w:t>
      </w:r>
      <w:r w:rsidR="002E1459" w:rsidRPr="00AE1867">
        <w:t xml:space="preserve">papildus Zinātnisko institūciju reģistrā pieejamai informācijai padome pārbauda citu publiski pieejamo informāciju par subjekta </w:t>
      </w:r>
      <w:r w:rsidR="0084382D">
        <w:t>pētniecības</w:t>
      </w:r>
      <w:r w:rsidR="0084382D" w:rsidRPr="00AE1867">
        <w:t xml:space="preserve"> </w:t>
      </w:r>
      <w:r w:rsidR="002E1459" w:rsidRPr="00AE1867">
        <w:t>darbību</w:t>
      </w:r>
      <w:r w:rsidRPr="00AE1867">
        <w:t>;</w:t>
      </w:r>
    </w:p>
    <w:p w14:paraId="19432C6B" w14:textId="28DE71B4" w:rsidR="00EC6602" w:rsidRDefault="001D4D6E" w:rsidP="00086306">
      <w:pPr>
        <w:spacing w:after="0" w:line="240" w:lineRule="auto"/>
        <w:ind w:left="1350"/>
        <w:rPr>
          <w:bCs/>
        </w:rPr>
      </w:pPr>
      <w:r w:rsidRPr="00AE1867">
        <w:t xml:space="preserve">3. </w:t>
      </w:r>
      <w:r w:rsidR="005363A8" w:rsidRPr="00AE1867">
        <w:t>vai</w:t>
      </w:r>
      <w:r w:rsidR="002E1459" w:rsidRPr="00AE1867">
        <w:t xml:space="preserve"> gadījumā, ja subjekts </w:t>
      </w:r>
      <w:r w:rsidR="002E1459" w:rsidRPr="00AE1867">
        <w:rPr>
          <w:bCs/>
          <w:u w:val="single"/>
        </w:rPr>
        <w:t>veic vairākas darbības</w:t>
      </w:r>
      <w:r w:rsidR="002E1459" w:rsidRPr="00AE1867">
        <w:rPr>
          <w:bCs/>
        </w:rPr>
        <w:t>, tostarp  izglītības pakalpojumu sniegšan</w:t>
      </w:r>
      <w:r w:rsidR="00EC6602">
        <w:rPr>
          <w:bCs/>
        </w:rPr>
        <w:t>u</w:t>
      </w:r>
      <w:r w:rsidR="002E1459" w:rsidRPr="00AE1867">
        <w:rPr>
          <w:bCs/>
        </w:rPr>
        <w:t xml:space="preserve"> par maksu, </w:t>
      </w:r>
      <w:r w:rsidR="00D976DB" w:rsidRPr="00AE1867">
        <w:rPr>
          <w:bCs/>
        </w:rPr>
        <w:t xml:space="preserve">pirmkārt, pārbauda, vai </w:t>
      </w:r>
      <w:r w:rsidR="00EC6602">
        <w:rPr>
          <w:bCs/>
        </w:rPr>
        <w:t xml:space="preserve">šīs darbības ir sekundāras un pakārtotas pētniecībai, nevis dominējošas. </w:t>
      </w:r>
      <w:r w:rsidR="00086306">
        <w:rPr>
          <w:bCs/>
        </w:rPr>
        <w:t xml:space="preserve">Pārbauda, vai </w:t>
      </w:r>
      <w:r w:rsidR="00086306" w:rsidRPr="00AE1867">
        <w:rPr>
          <w:bCs/>
        </w:rPr>
        <w:t>s</w:t>
      </w:r>
      <w:r w:rsidR="00086306" w:rsidRPr="00AE1867">
        <w:rPr>
          <w:color w:val="000000"/>
          <w:u w:val="single"/>
          <w:shd w:val="clear" w:color="auto" w:fill="FFFFFF"/>
        </w:rPr>
        <w:t>ubjekts atbilst valsts tiesību aktos paredzētajiem kritērijiem augstākās izglītības iestādes vai pētniecības iestādes statusa iegūšanai (piemēram, akreditācija).</w:t>
      </w:r>
      <w:r w:rsidR="00086306">
        <w:rPr>
          <w:color w:val="000000"/>
          <w:u w:val="single"/>
          <w:shd w:val="clear" w:color="auto" w:fill="FFFFFF"/>
        </w:rPr>
        <w:t xml:space="preserve"> </w:t>
      </w:r>
      <w:r w:rsidR="00EC6602">
        <w:rPr>
          <w:bCs/>
        </w:rPr>
        <w:t xml:space="preserve">Izšķiroša nozīme </w:t>
      </w:r>
      <w:r w:rsidR="00EC6602">
        <w:t>ir tam, vai attiecīgais subjekts faktiski veic neatkarīgus pētījumus, ko papildina šo pētījumu rezultātu izplatīšanas darbības, piemēram, caur mācībām, publikācijām vai zināšanu pārnesi.</w:t>
      </w:r>
      <w:r w:rsidR="00EC6602">
        <w:rPr>
          <w:rStyle w:val="FootnoteReference"/>
        </w:rPr>
        <w:footnoteReference w:id="2"/>
      </w:r>
    </w:p>
    <w:p w14:paraId="2A021A5D" w14:textId="7C4481A1" w:rsidR="0051500A" w:rsidRPr="0051500A" w:rsidRDefault="00D976DB" w:rsidP="0051500A">
      <w:pPr>
        <w:suppressAutoHyphens/>
        <w:autoSpaceDN w:val="0"/>
        <w:spacing w:after="0" w:line="240" w:lineRule="auto"/>
        <w:ind w:firstLine="720"/>
        <w:textAlignment w:val="baseline"/>
      </w:pPr>
      <w:r w:rsidRPr="00AE1867">
        <w:rPr>
          <w:iCs/>
        </w:rPr>
        <w:t>Ot</w:t>
      </w:r>
      <w:r w:rsidR="006405F4" w:rsidRPr="00AE1867">
        <w:rPr>
          <w:iCs/>
        </w:rPr>
        <w:t>r</w:t>
      </w:r>
      <w:r w:rsidRPr="00AE1867">
        <w:rPr>
          <w:iCs/>
        </w:rPr>
        <w:t>kārt,</w:t>
      </w:r>
      <w:r w:rsidR="001D4D6E" w:rsidRPr="00AE1867">
        <w:t xml:space="preserve"> pārbauda, vai subjekta</w:t>
      </w:r>
      <w:r w:rsidRPr="00AE1867">
        <w:t xml:space="preserve"> </w:t>
      </w:r>
      <w:r w:rsidR="001D4D6E" w:rsidRPr="00AE1867">
        <w:t xml:space="preserve">pamatdarbība ir </w:t>
      </w:r>
      <w:r w:rsidR="00476B3B" w:rsidRPr="00AE1867">
        <w:rPr>
          <w:u w:val="single"/>
        </w:rPr>
        <w:t>neatkarīga</w:t>
      </w:r>
      <w:r w:rsidR="00476B3B" w:rsidRPr="00AE1867">
        <w:t xml:space="preserve"> </w:t>
      </w:r>
      <w:r w:rsidR="001D4D6E" w:rsidRPr="00AE1867">
        <w:t>pētnieciskā darbība (tehniskā priekšizpēte, fundamentālie pētījumi, rūpnieciskie pētījumi, eksperimentālā izstrāde</w:t>
      </w:r>
      <w:r w:rsidR="00AE1AA0" w:rsidRPr="00AE1867">
        <w:t>,</w:t>
      </w:r>
      <w:r w:rsidR="00AE1AA0" w:rsidRPr="00AE1867">
        <w:rPr>
          <w:iCs/>
          <w:color w:val="333333"/>
          <w:highlight w:val="white"/>
        </w:rPr>
        <w:t xml:space="preserve"> plaša šādu darbību rezultātu izplatīšana mācību, publikāciju vai zināšanu pārneses veidā</w:t>
      </w:r>
      <w:r w:rsidR="001D4D6E" w:rsidRPr="00AE1867">
        <w:t>)</w:t>
      </w:r>
      <w:r w:rsidRPr="00AE1867">
        <w:t xml:space="preserve">, un, </w:t>
      </w:r>
      <w:r w:rsidRPr="006C52FB">
        <w:t xml:space="preserve">vai </w:t>
      </w:r>
      <w:r w:rsidR="001D4D6E" w:rsidRPr="006C52FB">
        <w:t>dominē nesaimnieciskā pamatdarbība</w:t>
      </w:r>
      <w:r w:rsidR="00CD3213">
        <w:t>. ko konstatē, vērtējot visus apstākļus, kuriem varētu būt nozīme minētā noteikšanā kopsakarā, tostarp, subjekta (institūcijas) darbību reglamentējošajos dokumentos noteiktie</w:t>
      </w:r>
      <w:r w:rsidR="00F71905">
        <w:t xml:space="preserve"> </w:t>
      </w:r>
      <w:r w:rsidR="00F71905">
        <w:lastRenderedPageBreak/>
        <w:t>mērķi, faktiski īstenotā pētniecības darbība un tās rezultātu izplatīšana, kā arī ieņēmumu struktūra</w:t>
      </w:r>
      <w:r w:rsidR="00F71905">
        <w:rPr>
          <w:rStyle w:val="FootnoteReference"/>
        </w:rPr>
        <w:footnoteReference w:id="3"/>
      </w:r>
      <w:r w:rsidR="00F71905">
        <w:t>. T</w:t>
      </w:r>
      <w:r w:rsidR="000010D7">
        <w:t>ajā skaitā</w:t>
      </w:r>
      <w:r w:rsidR="00D65335">
        <w:t xml:space="preserve">, </w:t>
      </w:r>
      <w:r w:rsidR="001D4D6E" w:rsidRPr="00AE1867">
        <w:t>konstatē</w:t>
      </w:r>
      <w:r w:rsidR="009D53AB" w:rsidRPr="00AE1867">
        <w:t xml:space="preserve"> apgrozījuma struktūru un proporciju, ko šajā struktūrā veido ieņēmumi no šī subjekta saimnieciskās darbības</w:t>
      </w:r>
      <w:r w:rsidR="00081D45">
        <w:t xml:space="preserve"> (šo rādītāju ņem vērā, bet tas nav vienīgais vai izšķirošais novērtējuma kritērijs)</w:t>
      </w:r>
      <w:r w:rsidR="009D53AB" w:rsidRPr="00AE1867">
        <w:rPr>
          <w:rStyle w:val="FootnoteReference"/>
        </w:rPr>
        <w:footnoteReference w:id="4"/>
      </w:r>
      <w:r w:rsidR="009D53AB" w:rsidRPr="00AE1867">
        <w:t>.</w:t>
      </w:r>
      <w:r w:rsidR="001D4D6E" w:rsidRPr="00AE1867">
        <w:t xml:space="preserve"> </w:t>
      </w:r>
      <w:r w:rsidR="002B03A4" w:rsidRPr="00AE1867">
        <w:t>Galvenais mērķis, nav šķērslis, lai pētniecības un zināšanu izplatīšanas organizācija veiktu arī citas, iespējams, saimnieciska rakstura darbības, piemēram, izglītošanas darbības par maksu, ja vien šīs darbības turpina būt sekundāras un tās nav pārākas salīdzinājumā ar pamatdarbībām, kurām parasti nav saimnieciska rakstura un kuras ir neatkarīgas pētniecības vai šīs pētniecības rezultātu izplatīšanas darbības</w:t>
      </w:r>
      <w:r w:rsidR="0051500A">
        <w:t xml:space="preserve"> Lai novērtētu subjekta galveno mērķi, ir jāņem vērā visi nozīmīgie kritēriji, kā, piemēram, atbilstošs tiesiskais regulējums, vai attiecīgā subjekta statūti</w:t>
      </w:r>
      <w:r w:rsidR="0051500A">
        <w:rPr>
          <w:rStyle w:val="FootnoteReference"/>
          <w:rFonts w:eastAsiaTheme="majorEastAsia"/>
          <w:shd w:val="clear" w:color="auto" w:fill="FFFFFF" w:themeFill="background1"/>
        </w:rPr>
        <w:footnoteReference w:id="5"/>
      </w:r>
      <w:r w:rsidR="0051500A">
        <w:t>.</w:t>
      </w:r>
    </w:p>
    <w:p w14:paraId="71ECF9F4" w14:textId="15B647BE" w:rsidR="00D976DB" w:rsidRPr="00AE1867" w:rsidRDefault="002B03A4" w:rsidP="008B0DB8">
      <w:pPr>
        <w:suppressAutoHyphens/>
        <w:autoSpaceDN w:val="0"/>
        <w:spacing w:after="0" w:line="240" w:lineRule="auto"/>
        <w:ind w:firstLine="720"/>
        <w:textAlignment w:val="baseline"/>
      </w:pPr>
      <w:r w:rsidRPr="00AE1867">
        <w:rPr>
          <w:color w:val="000000"/>
          <w:shd w:val="clear" w:color="auto" w:fill="FFFFFF"/>
        </w:rPr>
        <w:t>Subjektu, kura darbība paredzēta vienīgi mācību un izglītošanas darbībām un kuras vispārēji izplata līdz šim zinātnē atzīto, nevar kvalificēt par pētniecības un zināšanu izplatīšanas organizācijām</w:t>
      </w:r>
      <w:r w:rsidRPr="00AE1867">
        <w:rPr>
          <w:rStyle w:val="FootnoteReference"/>
        </w:rPr>
        <w:footnoteReference w:id="6"/>
      </w:r>
      <w:r w:rsidRPr="00AE1867">
        <w:t>.</w:t>
      </w:r>
      <w:r w:rsidR="00923A7B">
        <w:t xml:space="preserve"> </w:t>
      </w:r>
      <w:r w:rsidR="006850A5">
        <w:t xml:space="preserve">Privāto tiesību subjektu, kurš veic vairākas darbības, tostarp pētniecību, bet lielāko ieņēmumu daļu gūst no tādām saimnieciskām darbībām kā </w:t>
      </w:r>
      <w:r w:rsidR="006850A5" w:rsidRPr="00642EF4">
        <w:t>izglītības pakalpojumu sniegšana par maksu, var uzskatīt par pētniecības un zināšanu izplatīšanas organizāciju ar nosacījumu, ka ņemot vērā visus apstākļus, kuriem ir nozīme attiecīgajā lietā, var konstatēt, ka tā galvenais mērķis ir neatkarīgi veikt pētniecību, un izglītības pakalpojumu</w:t>
      </w:r>
      <w:r w:rsidR="006850A5">
        <w:t xml:space="preserve"> sniegšana par maksu ir sekundāra darbība un pakārtota pētniecībai, nevis dominējoša</w:t>
      </w:r>
      <w:r w:rsidR="006850A5">
        <w:rPr>
          <w:rStyle w:val="FootnoteReference"/>
        </w:rPr>
        <w:footnoteReference w:id="7"/>
      </w:r>
      <w:r w:rsidR="006850A5">
        <w:t>.</w:t>
      </w:r>
    </w:p>
    <w:p w14:paraId="0BF432A1" w14:textId="14D9B953" w:rsidR="006273A4" w:rsidRPr="00AE1867" w:rsidRDefault="00F91230" w:rsidP="002B03A4">
      <w:pPr>
        <w:suppressAutoHyphens/>
        <w:autoSpaceDN w:val="0"/>
        <w:spacing w:after="0" w:line="240" w:lineRule="auto"/>
        <w:ind w:left="48" w:firstLine="720"/>
        <w:textAlignment w:val="baseline"/>
        <w:rPr>
          <w:iCs/>
        </w:rPr>
      </w:pPr>
      <w:r w:rsidRPr="00AE1867">
        <w:t>Ja subjekts ir augstskola</w:t>
      </w:r>
      <w:r w:rsidRPr="00AE1867">
        <w:rPr>
          <w:rStyle w:val="FootnoteReference"/>
        </w:rPr>
        <w:footnoteReference w:id="8"/>
      </w:r>
      <w:r w:rsidRPr="00AE1867">
        <w:rPr>
          <w:shd w:val="clear" w:color="auto" w:fill="FFFFFF"/>
        </w:rPr>
        <w:t>,</w:t>
      </w:r>
      <w:r w:rsidRPr="00AE1867">
        <w:rPr>
          <w:b/>
          <w:bCs/>
          <w:shd w:val="clear" w:color="auto" w:fill="FFFFFF"/>
        </w:rPr>
        <w:t xml:space="preserve"> </w:t>
      </w:r>
      <w:r w:rsidRPr="00AE1867">
        <w:rPr>
          <w:bCs/>
          <w:shd w:val="clear" w:color="auto" w:fill="FFFFFF"/>
        </w:rPr>
        <w:t>tas apliecina</w:t>
      </w:r>
      <w:r w:rsidRPr="00AE1867">
        <w:rPr>
          <w:shd w:val="clear" w:color="auto" w:fill="FFFFFF"/>
        </w:rPr>
        <w:t>, ka subjekts kvalificējas kā subjekts, kurš veic zinātnisko darbību</w:t>
      </w:r>
      <w:r w:rsidRPr="00AE1867">
        <w:rPr>
          <w:rStyle w:val="FootnoteReference"/>
          <w:shd w:val="clear" w:color="auto" w:fill="FFFFFF"/>
        </w:rPr>
        <w:footnoteReference w:id="9"/>
      </w:r>
      <w:r w:rsidRPr="00AE1867">
        <w:rPr>
          <w:shd w:val="clear" w:color="auto" w:fill="FFFFFF"/>
        </w:rPr>
        <w:t>, līdz ar to ir jāpārliecinās, ka</w:t>
      </w:r>
      <w:r w:rsidR="00CB7FC0" w:rsidRPr="00AE1867">
        <w:rPr>
          <w:shd w:val="clear" w:color="auto" w:fill="FFFFFF"/>
        </w:rPr>
        <w:t xml:space="preserve"> tā: </w:t>
      </w:r>
      <w:r w:rsidRPr="00AE1867">
        <w:t>1</w:t>
      </w:r>
      <w:r w:rsidR="00CB7FC0" w:rsidRPr="00AE1867">
        <w:t>)</w:t>
      </w:r>
      <w:r w:rsidRPr="00AE1867">
        <w:t xml:space="preserve"> satversmē, </w:t>
      </w:r>
      <w:r w:rsidRPr="00AE1867">
        <w:rPr>
          <w:shd w:val="clear" w:color="auto" w:fill="FFFFFF"/>
        </w:rPr>
        <w:t xml:space="preserve">un, ja nepieciešams, arī statūtos, </w:t>
      </w:r>
      <w:r w:rsidRPr="00AE1867">
        <w:t xml:space="preserve">ir noteikts, ka </w:t>
      </w:r>
      <w:r w:rsidRPr="00AE1867">
        <w:rPr>
          <w:bCs/>
        </w:rPr>
        <w:t>viens no tās</w:t>
      </w:r>
      <w:r w:rsidRPr="00AE1867">
        <w:t xml:space="preserve"> galvenajiem mērķiem jeb pamatdarbībām ir neatkarīga pētniecība</w:t>
      </w:r>
      <w:r w:rsidR="00CB7FC0" w:rsidRPr="00AE1867">
        <w:t xml:space="preserve">, ka </w:t>
      </w:r>
      <w:r w:rsidRPr="00AE1867">
        <w:t>2</w:t>
      </w:r>
      <w:r w:rsidR="00CB7FC0" w:rsidRPr="00AE1867">
        <w:t>)</w:t>
      </w:r>
      <w:r w:rsidRPr="00AE1867">
        <w:t xml:space="preserve"> augstskola ir akreditēta un reģistrēta </w:t>
      </w:r>
      <w:r w:rsidRPr="00AE1867">
        <w:rPr>
          <w:shd w:val="clear" w:color="auto" w:fill="FFFFFF"/>
        </w:rPr>
        <w:t>Izglītības iestāžu reģistrā</w:t>
      </w:r>
      <w:r w:rsidR="00CB7FC0" w:rsidRPr="00AE1867">
        <w:rPr>
          <w:shd w:val="clear" w:color="auto" w:fill="FFFFFF"/>
        </w:rPr>
        <w:t xml:space="preserve">, un </w:t>
      </w:r>
      <w:r w:rsidRPr="00AE1867">
        <w:rPr>
          <w:shd w:val="clear" w:color="auto" w:fill="FFFFFF"/>
        </w:rPr>
        <w:t>3</w:t>
      </w:r>
      <w:r w:rsidR="00CB7FC0" w:rsidRPr="00AE1867">
        <w:rPr>
          <w:shd w:val="clear" w:color="auto" w:fill="FFFFFF"/>
        </w:rPr>
        <w:t>) tā</w:t>
      </w:r>
      <w:r w:rsidRPr="00AE1867">
        <w:rPr>
          <w:shd w:val="clear" w:color="auto" w:fill="FFFFFF"/>
        </w:rPr>
        <w:t xml:space="preserve"> </w:t>
      </w:r>
      <w:r w:rsidRPr="00AE1867">
        <w:t>grāmatvedības politika</w:t>
      </w:r>
      <w:r w:rsidRPr="00AE1867">
        <w:rPr>
          <w:i/>
          <w:iCs/>
        </w:rPr>
        <w:t xml:space="preserve"> </w:t>
      </w:r>
      <w:r w:rsidRPr="00AE1867">
        <w:t>nosaka, ka viena no tās galvenajiem mērķiem jeb pamatdarbībām ir neatkarīga pētniecība</w:t>
      </w:r>
      <w:r w:rsidR="00CB7FC0" w:rsidRPr="00AE1867">
        <w:t>.</w:t>
      </w:r>
      <w:r w:rsidR="002B03A4" w:rsidRPr="00AE1867">
        <w:t xml:space="preserve"> Ņem vērā, </w:t>
      </w:r>
      <w:r w:rsidR="00086306">
        <w:t xml:space="preserve">ka </w:t>
      </w:r>
      <w:r w:rsidR="002B03A4" w:rsidRPr="00AE1867">
        <w:rPr>
          <w:iCs/>
        </w:rPr>
        <w:t>publiskā izglītība, kas tiek nodrošināta valsts izglītības sistēmas ietvaros un kas galvenokārt vai pilnībā ir valsts finansēta un uzraudzīta, tiek uzskatīta par darbību, kas nav saimnieciska darbība</w:t>
      </w:r>
      <w:r w:rsidR="002B03A4" w:rsidRPr="00AE1867">
        <w:rPr>
          <w:rStyle w:val="FootnoteReference"/>
          <w:iCs/>
        </w:rPr>
        <w:footnoteReference w:id="10"/>
      </w:r>
      <w:r w:rsidR="002B03A4" w:rsidRPr="00AE1867">
        <w:rPr>
          <w:iCs/>
        </w:rPr>
        <w:t xml:space="preserve">. </w:t>
      </w:r>
    </w:p>
    <w:p w14:paraId="6A7B0807" w14:textId="11C19E63" w:rsidR="006273A4" w:rsidRPr="00AE1867" w:rsidRDefault="006273A4" w:rsidP="002B03A4">
      <w:pPr>
        <w:suppressAutoHyphens/>
        <w:autoSpaceDN w:val="0"/>
        <w:spacing w:after="0" w:line="240" w:lineRule="auto"/>
        <w:ind w:left="48" w:firstLine="720"/>
        <w:textAlignment w:val="baseline"/>
      </w:pPr>
      <w:r w:rsidRPr="00AE1867">
        <w:t xml:space="preserve">Valsts augstskolu un valsts dibinātu zinātnisko institūtu (publiskas atvasinātas personas un publiskas aģentūras), valsts iestāžu galvenā darbības mērķa noskaidrošanā ņem vērā to darbību reglamentējošos dokumentos noteiktos galvenos jeb pamata uzdevumus. </w:t>
      </w:r>
      <w:r w:rsidRPr="00AE1867">
        <w:rPr>
          <w:color w:val="000000"/>
          <w:shd w:val="clear" w:color="auto" w:fill="FFFFFF"/>
        </w:rPr>
        <w:t xml:space="preserve">Lai </w:t>
      </w:r>
      <w:r w:rsidRPr="00AE1867">
        <w:rPr>
          <w:bCs/>
          <w:color w:val="000000"/>
          <w:shd w:val="clear" w:color="auto" w:fill="FFFFFF"/>
        </w:rPr>
        <w:t>novērtētu</w:t>
      </w:r>
      <w:r w:rsidRPr="00AE1867">
        <w:rPr>
          <w:color w:val="000000"/>
          <w:shd w:val="clear" w:color="auto" w:fill="FFFFFF"/>
        </w:rPr>
        <w:t xml:space="preserve"> augstākās izglītības iestādes </w:t>
      </w:r>
      <w:r w:rsidRPr="00AE1867">
        <w:rPr>
          <w:bCs/>
          <w:color w:val="000000"/>
          <w:shd w:val="clear" w:color="auto" w:fill="FFFFFF"/>
        </w:rPr>
        <w:t>pamatdarbības</w:t>
      </w:r>
      <w:r w:rsidRPr="00AE1867">
        <w:rPr>
          <w:color w:val="000000"/>
          <w:shd w:val="clear" w:color="auto" w:fill="FFFFFF"/>
        </w:rPr>
        <w:t xml:space="preserve">, ņem vērā, vai subjekts atbilst valsts tiesību aktos paredzētajiem kritērijiem </w:t>
      </w:r>
      <w:r w:rsidRPr="00AE1867">
        <w:rPr>
          <w:color w:val="000000"/>
          <w:u w:val="single"/>
          <w:shd w:val="clear" w:color="auto" w:fill="FFFFFF"/>
        </w:rPr>
        <w:t xml:space="preserve">augstākās izglītības iestādes vai pētniecības iestādes statusa iegūšanai </w:t>
      </w:r>
      <w:r w:rsidRPr="00AE1867">
        <w:rPr>
          <w:color w:val="000000"/>
          <w:shd w:val="clear" w:color="auto" w:fill="FFFFFF"/>
        </w:rPr>
        <w:t>(piemēram, akreditācija). Ņemot vērā to, ka augstākās izglītības iestādes akreditācija parasti tiek piešķirta uz ierobežotu termiņu, kas ir pagarināms, lēmumi par atkārtotu akreditāciju var tikt uzskatīti arī par iespēju noskaidrot subjekta pamatdarbību</w:t>
      </w:r>
      <w:r w:rsidRPr="00AE1867">
        <w:rPr>
          <w:rStyle w:val="FootnoteReference"/>
          <w:color w:val="000000"/>
          <w:shd w:val="clear" w:color="auto" w:fill="FFFFFF"/>
        </w:rPr>
        <w:footnoteReference w:id="11"/>
      </w:r>
      <w:r w:rsidRPr="00AE1867">
        <w:rPr>
          <w:color w:val="000000"/>
          <w:shd w:val="clear" w:color="auto" w:fill="FFFFFF"/>
        </w:rPr>
        <w:t>.</w:t>
      </w:r>
      <w:r w:rsidR="007539CC">
        <w:rPr>
          <w:color w:val="000000"/>
          <w:shd w:val="clear" w:color="auto" w:fill="FFFFFF"/>
        </w:rPr>
        <w:t xml:space="preserve"> Valsts augstskolas atbilstības pārbaudei konstatē, vai tās gada pārskats(i) ir sagatavots(i) atbilstoši Grāmatvedības likumam un Likumam par budžetu un finanšu vadību un, vai tā veic attiecīgā subjekta (augstskolas) profilam atbilstošu saimniecisko darbību Augstskolu likuma 8. panta izpratnē.</w:t>
      </w:r>
    </w:p>
    <w:p w14:paraId="4213BB3A" w14:textId="708AA63D" w:rsidR="00F91230" w:rsidRPr="00AE1867" w:rsidRDefault="00F91230" w:rsidP="00F91230">
      <w:pPr>
        <w:spacing w:after="0" w:line="240" w:lineRule="auto"/>
        <w:ind w:firstLine="720"/>
        <w:rPr>
          <w:rFonts w:eastAsia="Arial Unicode MS"/>
          <w:shd w:val="clear" w:color="auto" w:fill="FFFFFF"/>
        </w:rPr>
      </w:pPr>
      <w:r w:rsidRPr="00AE1867">
        <w:t xml:space="preserve">Ja subjekts ir zinātniskais institūts, </w:t>
      </w:r>
      <w:r w:rsidRPr="00AE1867">
        <w:rPr>
          <w:bCs/>
          <w:shd w:val="clear" w:color="auto" w:fill="FFFFFF"/>
        </w:rPr>
        <w:t>tas apliecina</w:t>
      </w:r>
      <w:r w:rsidRPr="00AE1867">
        <w:rPr>
          <w:shd w:val="clear" w:color="auto" w:fill="FFFFFF"/>
        </w:rPr>
        <w:t>, ka subjekts veic zinātnisko darbību</w:t>
      </w:r>
      <w:r w:rsidRPr="00AE1867">
        <w:rPr>
          <w:rStyle w:val="FootnoteReference"/>
          <w:shd w:val="clear" w:color="auto" w:fill="FFFFFF"/>
        </w:rPr>
        <w:footnoteReference w:id="12"/>
      </w:r>
      <w:r w:rsidRPr="00AE1867">
        <w:rPr>
          <w:shd w:val="clear" w:color="auto" w:fill="FFFFFF"/>
        </w:rPr>
        <w:t xml:space="preserve">, līdz ar to ir jāpārliecinās, ka tā: 1) nolikumā un, ja nepieciešams, arī statūtos, ir noteikta zinātniskās darbības veikšana neatkarīgas pētniecības </w:t>
      </w:r>
      <w:r w:rsidRPr="00AE1867">
        <w:rPr>
          <w:bCs/>
          <w:shd w:val="clear" w:color="auto" w:fill="FFFFFF"/>
        </w:rPr>
        <w:t>vai</w:t>
      </w:r>
      <w:r w:rsidRPr="00AE1867">
        <w:rPr>
          <w:shd w:val="clear" w:color="auto" w:fill="FFFFFF"/>
        </w:rPr>
        <w:t xml:space="preserve"> </w:t>
      </w:r>
      <w:r w:rsidRPr="00AE1867">
        <w:rPr>
          <w:rFonts w:eastAsia="Arial Unicode MS"/>
          <w:shd w:val="clear" w:color="auto" w:fill="FFFFFF"/>
        </w:rPr>
        <w:t xml:space="preserve">tā </w:t>
      </w:r>
      <w:r w:rsidRPr="00AE1867">
        <w:rPr>
          <w:shd w:val="clear" w:color="auto" w:fill="FFFFFF"/>
        </w:rPr>
        <w:t>neatkarīgas pētniecības</w:t>
      </w:r>
      <w:r w:rsidRPr="00AE1867">
        <w:rPr>
          <w:rFonts w:eastAsia="Arial Unicode MS"/>
          <w:shd w:val="clear" w:color="auto" w:fill="FFFFFF"/>
        </w:rPr>
        <w:t xml:space="preserve"> darbības rezultātu mācību, publikāciju vai zināšanu pārneses</w:t>
      </w:r>
      <w:r w:rsidRPr="00AE1867">
        <w:rPr>
          <w:shd w:val="clear" w:color="auto" w:fill="FFFFFF"/>
        </w:rPr>
        <w:t xml:space="preserve"> izplatīšanas </w:t>
      </w:r>
      <w:r w:rsidRPr="00AE1867">
        <w:rPr>
          <w:rFonts w:eastAsia="Arial Unicode MS"/>
          <w:shd w:val="clear" w:color="auto" w:fill="FFFFFF"/>
        </w:rPr>
        <w:t>veidā, un 2) f</w:t>
      </w:r>
      <w:r w:rsidRPr="00AE1867">
        <w:t xml:space="preserve">inanšu vadības un grāmatvedības politika vai tās </w:t>
      </w:r>
      <w:r w:rsidRPr="00AE1867">
        <w:lastRenderedPageBreak/>
        <w:t>apraksts (turpmāk – grāmatvedības politika</w:t>
      </w:r>
      <w:r w:rsidRPr="00AE1867">
        <w:rPr>
          <w:i/>
          <w:iCs/>
        </w:rPr>
        <w:t>)</w:t>
      </w:r>
      <w:r w:rsidRPr="00AE1867">
        <w:t xml:space="preserve"> nosaka, ka galvenais mērķis jeb pamatdarbība ir neatkarīga pētniecība vai plaši izplatīt šādas organizācijas radīto pētniecības darbību rezultātus mācību, publikāciju vai zināšanu pārneses veidā.</w:t>
      </w:r>
    </w:p>
    <w:p w14:paraId="4587C5C6" w14:textId="28562124" w:rsidR="00F91230" w:rsidRPr="00AE1867" w:rsidRDefault="00CB7FC0" w:rsidP="000010D7">
      <w:pPr>
        <w:pStyle w:val="ListParagraph"/>
        <w:rPr>
          <w:shd w:val="clear" w:color="auto" w:fill="FFFFFF"/>
        </w:rPr>
      </w:pPr>
      <w:r w:rsidRPr="00AE1867">
        <w:t>Ja subjekts ir privāto tiesību subjekts (piemēram, komercsabiedrība, biedrība, nodibinājums), kas nav zinātniskais institūts vai augstskola, ar zinātniskās institūcijas statusu</w:t>
      </w:r>
      <w:r w:rsidRPr="00AE1867">
        <w:rPr>
          <w:rStyle w:val="FootnoteReference"/>
        </w:rPr>
        <w:footnoteReference w:id="13"/>
      </w:r>
      <w:r w:rsidRPr="00AE1867">
        <w:rPr>
          <w:shd w:val="clear" w:color="auto" w:fill="FFFFFF"/>
        </w:rPr>
        <w:t xml:space="preserve">, </w:t>
      </w:r>
      <w:r w:rsidRPr="00AE1867">
        <w:rPr>
          <w:bCs/>
          <w:shd w:val="clear" w:color="auto" w:fill="FFFFFF"/>
        </w:rPr>
        <w:t>tas apliecina</w:t>
      </w:r>
      <w:r w:rsidRPr="00AE1867">
        <w:rPr>
          <w:shd w:val="clear" w:color="auto" w:fill="FFFFFF"/>
        </w:rPr>
        <w:t>, ka subjekts veic zinātnisko darbību</w:t>
      </w:r>
      <w:r w:rsidRPr="00AE1867">
        <w:rPr>
          <w:rStyle w:val="FootnoteReference"/>
          <w:shd w:val="clear" w:color="auto" w:fill="FFFFFF"/>
        </w:rPr>
        <w:footnoteReference w:id="14"/>
      </w:r>
      <w:r w:rsidRPr="00AE1867">
        <w:rPr>
          <w:shd w:val="clear" w:color="auto" w:fill="FFFFFF"/>
        </w:rPr>
        <w:t xml:space="preserve">, līdz ar to ir jāpārliecinās, ka tā </w:t>
      </w:r>
      <w:r w:rsidRPr="00AE1867">
        <w:t xml:space="preserve">1) statūtos ir noteikta neatkarīgas pētniecības veikšana vai </w:t>
      </w:r>
      <w:r w:rsidRPr="00AE1867">
        <w:rPr>
          <w:rFonts w:eastAsia="Arial Unicode MS"/>
          <w:shd w:val="clear" w:color="auto" w:fill="FFFFFF"/>
        </w:rPr>
        <w:t xml:space="preserve">tās </w:t>
      </w:r>
      <w:r w:rsidRPr="00AE1867">
        <w:t xml:space="preserve">neatkarīgās pētniecības </w:t>
      </w:r>
      <w:r w:rsidRPr="00AE1867">
        <w:rPr>
          <w:rFonts w:eastAsia="Arial Unicode MS"/>
          <w:shd w:val="clear" w:color="auto" w:fill="FFFFFF"/>
        </w:rPr>
        <w:t>darbības rezultātu mācību, publikāciju vai zināšanu pārneses</w:t>
      </w:r>
      <w:r w:rsidRPr="00AE1867">
        <w:rPr>
          <w:shd w:val="clear" w:color="auto" w:fill="FFFFFF"/>
        </w:rPr>
        <w:t xml:space="preserve"> </w:t>
      </w:r>
      <w:r w:rsidRPr="00AE1867">
        <w:rPr>
          <w:rFonts w:eastAsia="Arial Unicode MS"/>
          <w:shd w:val="clear" w:color="auto" w:fill="FFFFFF"/>
        </w:rPr>
        <w:t xml:space="preserve">veidā kā galvenais darbības mērķis, un </w:t>
      </w:r>
      <w:r w:rsidRPr="00AE1867">
        <w:t>2) grāmatvedības politika</w:t>
      </w:r>
      <w:r w:rsidRPr="00AE1867">
        <w:rPr>
          <w:i/>
          <w:iCs/>
        </w:rPr>
        <w:t xml:space="preserve"> </w:t>
      </w:r>
      <w:r w:rsidRPr="00AE1867">
        <w:t xml:space="preserve">nosaka, ka tā  galvenā darbība jeb pamatdarbība ir neatkarīga pētniecība vai plaši izplatīt </w:t>
      </w:r>
      <w:r w:rsidRPr="00AE1867">
        <w:rPr>
          <w:rFonts w:eastAsia="Arial Unicode MS"/>
          <w:shd w:val="clear" w:color="auto" w:fill="FFFFFF"/>
        </w:rPr>
        <w:t xml:space="preserve">tās </w:t>
      </w:r>
      <w:r w:rsidRPr="00AE1867">
        <w:t>neatkarīgās pētniecības</w:t>
      </w:r>
      <w:r w:rsidRPr="00AE1867">
        <w:rPr>
          <w:rFonts w:eastAsia="Arial Unicode MS"/>
          <w:shd w:val="clear" w:color="auto" w:fill="FFFFFF"/>
        </w:rPr>
        <w:t xml:space="preserve"> darbības rezultātus mācību, publikāciju vai zināšanu pārneses</w:t>
      </w:r>
      <w:r w:rsidRPr="00AE1867">
        <w:rPr>
          <w:shd w:val="clear" w:color="auto" w:fill="FFFFFF"/>
        </w:rPr>
        <w:t xml:space="preserve"> </w:t>
      </w:r>
      <w:r w:rsidRPr="00AE1867">
        <w:rPr>
          <w:rFonts w:eastAsia="Arial Unicode MS"/>
          <w:shd w:val="clear" w:color="auto" w:fill="FFFFFF"/>
        </w:rPr>
        <w:t>veidā</w:t>
      </w:r>
      <w:r w:rsidRPr="00AE1867">
        <w:t xml:space="preserve">. </w:t>
      </w:r>
    </w:p>
    <w:p w14:paraId="36319DB0" w14:textId="09CB3922" w:rsidR="001F215D" w:rsidRDefault="00724181" w:rsidP="00F71905">
      <w:pPr>
        <w:tabs>
          <w:tab w:val="left" w:pos="1170"/>
        </w:tabs>
        <w:spacing w:after="0"/>
        <w:ind w:left="90" w:firstLine="720"/>
        <w:rPr>
          <w:color w:val="414142"/>
          <w:shd w:val="clear" w:color="auto" w:fill="FFFFFF"/>
        </w:rPr>
      </w:pPr>
      <w:r>
        <w:rPr>
          <w:color w:val="414142"/>
          <w:shd w:val="clear" w:color="auto" w:fill="FFFFFF"/>
        </w:rPr>
        <w:t>No subjekta nevar prasīt, lai tas konkrētu proporciju no saviem ieņēmumiem gūtu no pētniecības un zināšanu izplatīšanas darbībām, kurām nav saimnieciska rakstura. Ir jāņem vērā visi nozīmīgie kritēriji, kā, piemēram, atbilstošs tiesiskais regulējums vai attiecīgā subjekta statūti, un subjekta kvalifikāciju nevar balstīt tikai uz ieņēmumu struktūru. Šāds rādītājs var</w:t>
      </w:r>
      <w:r w:rsidR="001F215D">
        <w:rPr>
          <w:color w:val="414142"/>
          <w:shd w:val="clear" w:color="auto" w:fill="FFFFFF"/>
        </w:rPr>
        <w:t xml:space="preserve"> tikt ņemt vērā, taču tas nedrīkst būt vienīgais vai izšķirošais novērtējuma kritērijs. Proti, privāto tiesību subjektu, kurš veic vairākas darbības, tostarp pētniecību, bet lielāko ieņēmumu daļu gūst no tādām saimnieciskām darbībām kā izglītības pakalpojumu sniegšana par maksu, var uzskatīt par pētniecības un zināšanu izplatīšanas organizāciju ar nosacījumu, ka, ņemot vērā visus apstākļus, kuriem ir nozīme, var konstatēt, ka tā galvenais mērķis ir pilnīgi neatkarīgi veikt fundamentālos pētījumus, rūpnieciskos pētījumus vai eksperimentālo izstrādi, ko, iespējams, papildina šādu pētījumu rezultātu izplatīšanas darbības, mācību, publikāciju vai zināšanu pārneses veidā</w:t>
      </w:r>
      <w:r>
        <w:rPr>
          <w:rStyle w:val="FootnoteReference"/>
          <w:color w:val="414142"/>
          <w:shd w:val="clear" w:color="auto" w:fill="FFFFFF"/>
        </w:rPr>
        <w:footnoteReference w:id="15"/>
      </w:r>
      <w:r>
        <w:rPr>
          <w:color w:val="414142"/>
          <w:shd w:val="clear" w:color="auto" w:fill="FFFFFF"/>
        </w:rPr>
        <w:t>.</w:t>
      </w:r>
      <w:r w:rsidR="00F71905">
        <w:rPr>
          <w:color w:val="414142"/>
          <w:shd w:val="clear" w:color="auto" w:fill="FFFFFF"/>
        </w:rPr>
        <w:t xml:space="preserve"> </w:t>
      </w:r>
      <w:r w:rsidR="009A3CAB">
        <w:rPr>
          <w:color w:val="414142"/>
          <w:shd w:val="clear" w:color="auto" w:fill="FFFFFF"/>
        </w:rPr>
        <w:t>Lai noteiktu, vai organizācijas (izglītības pakalpojumu sniedzēja) galvenais mērķis ir pētniecība, ir jāvērtē visi apstākļi, kuriem varētu būt nozīme, to kopsakarā. Apstākļos, kad pats subjekts savu darbību reglamentējošos dokumentos nav nošķīris neatkarīgu pētniecību kā galveno mērķi, kas prevalē pār citiem darbības mērķiem, veicot visaptverošu apstākļu un pierādījumu vērtējumu, ieņēmumu proporcijai var tikt piešķirta būtiska nozīme.</w:t>
      </w:r>
      <w:r w:rsidR="001F215D">
        <w:rPr>
          <w:rStyle w:val="FootnoteReference"/>
          <w:color w:val="414142"/>
          <w:shd w:val="clear" w:color="auto" w:fill="FFFFFF"/>
        </w:rPr>
        <w:footnoteReference w:id="16"/>
      </w:r>
    </w:p>
    <w:p w14:paraId="06B0F1FE" w14:textId="1BCD969F" w:rsidR="006273A4" w:rsidRPr="00AE1867" w:rsidRDefault="00010C96" w:rsidP="00010C96">
      <w:pPr>
        <w:tabs>
          <w:tab w:val="left" w:pos="1170"/>
        </w:tabs>
        <w:spacing w:after="0"/>
        <w:ind w:left="90" w:firstLine="720"/>
        <w:rPr>
          <w:rFonts w:eastAsia="Arial Unicode MS"/>
          <w:color w:val="333333"/>
          <w:shd w:val="clear" w:color="auto" w:fill="FFFFFF"/>
        </w:rPr>
      </w:pPr>
      <w:r w:rsidRPr="00AE1867">
        <w:rPr>
          <w:color w:val="414142"/>
          <w:shd w:val="clear" w:color="auto" w:fill="FFFFFF"/>
        </w:rPr>
        <w:t>Subjekta veikto</w:t>
      </w:r>
      <w:r w:rsidR="006273A4" w:rsidRPr="00AE1867">
        <w:rPr>
          <w:color w:val="414142"/>
          <w:shd w:val="clear" w:color="auto" w:fill="FFFFFF"/>
        </w:rPr>
        <w:t xml:space="preserve"> neatkarīgas pētniecības</w:t>
      </w:r>
      <w:r w:rsidR="006273A4" w:rsidRPr="00AE1867">
        <w:rPr>
          <w:rFonts w:eastAsia="Arial Unicode MS"/>
          <w:color w:val="333333"/>
          <w:shd w:val="clear" w:color="auto" w:fill="FFFFFF"/>
        </w:rPr>
        <w:t xml:space="preserve"> darbības rezultātu mācību, publikāciju vai zināšanu pārneses plaš</w:t>
      </w:r>
      <w:r w:rsidRPr="00AE1867">
        <w:rPr>
          <w:rFonts w:eastAsia="Arial Unicode MS"/>
          <w:color w:val="333333"/>
          <w:shd w:val="clear" w:color="auto" w:fill="FFFFFF"/>
        </w:rPr>
        <w:t>as</w:t>
      </w:r>
      <w:r w:rsidR="006273A4" w:rsidRPr="00AE1867">
        <w:rPr>
          <w:rFonts w:eastAsia="Arial Unicode MS"/>
          <w:color w:val="333333"/>
          <w:shd w:val="clear" w:color="auto" w:fill="FFFFFF"/>
        </w:rPr>
        <w:t xml:space="preserve"> izplatīšan</w:t>
      </w:r>
      <w:r w:rsidRPr="00AE1867">
        <w:rPr>
          <w:rFonts w:eastAsia="Arial Unicode MS"/>
          <w:color w:val="333333"/>
          <w:shd w:val="clear" w:color="auto" w:fill="FFFFFF"/>
        </w:rPr>
        <w:t>as</w:t>
      </w:r>
      <w:r w:rsidR="006273A4" w:rsidRPr="00AE1867">
        <w:rPr>
          <w:rFonts w:eastAsia="Arial Unicode MS"/>
          <w:color w:val="333333"/>
          <w:shd w:val="clear" w:color="auto" w:fill="FFFFFF"/>
        </w:rPr>
        <w:t xml:space="preserve"> </w:t>
      </w:r>
      <w:r w:rsidR="006273A4" w:rsidRPr="00AE1867">
        <w:rPr>
          <w:color w:val="414142"/>
          <w:u w:val="single"/>
          <w:shd w:val="clear" w:color="auto" w:fill="FFFFFF"/>
        </w:rPr>
        <w:t>faktisko esamību</w:t>
      </w:r>
      <w:r w:rsidR="006273A4" w:rsidRPr="00AE1867">
        <w:rPr>
          <w:color w:val="414142"/>
          <w:shd w:val="clear" w:color="auto" w:fill="FFFFFF"/>
        </w:rPr>
        <w:t xml:space="preserve"> </w:t>
      </w:r>
      <w:r w:rsidRPr="00AE1867">
        <w:rPr>
          <w:color w:val="414142"/>
          <w:shd w:val="clear" w:color="auto" w:fill="FFFFFF"/>
        </w:rPr>
        <w:t>konstatē</w:t>
      </w:r>
      <w:r w:rsidR="006273A4" w:rsidRPr="00AE1867">
        <w:rPr>
          <w:rFonts w:eastAsia="Arial Unicode MS"/>
          <w:color w:val="333333"/>
          <w:shd w:val="clear" w:color="auto" w:fill="FFFFFF"/>
        </w:rPr>
        <w:t xml:space="preserve">, pārbaudot </w:t>
      </w:r>
      <w:r w:rsidR="006273A4" w:rsidRPr="00AE1867">
        <w:rPr>
          <w:rStyle w:val="hidden-sm"/>
        </w:rPr>
        <w:t>Nacionālās zinātniskās darbības informācijas sistēmas</w:t>
      </w:r>
      <w:r w:rsidRPr="00AE1867">
        <w:rPr>
          <w:rStyle w:val="FootnoteReference"/>
        </w:rPr>
        <w:footnoteReference w:id="17"/>
      </w:r>
      <w:r w:rsidR="006273A4" w:rsidRPr="00AE1867">
        <w:rPr>
          <w:rFonts w:eastAsia="Arial Unicode MS"/>
          <w:shd w:val="clear" w:color="auto" w:fill="FFFFFF"/>
        </w:rPr>
        <w:t xml:space="preserve">, kur tas publisko savu ikgadēju </w:t>
      </w:r>
      <w:r w:rsidR="006273A4" w:rsidRPr="00AE1867">
        <w:t>zinātniskās darbības pārskats</w:t>
      </w:r>
      <w:r w:rsidR="006273A4" w:rsidRPr="00AE1867">
        <w:rPr>
          <w:rStyle w:val="FootnoteReference"/>
        </w:rPr>
        <w:footnoteReference w:id="18"/>
      </w:r>
      <w:r w:rsidRPr="00AE1867">
        <w:t>, datus</w:t>
      </w:r>
      <w:r w:rsidR="006273A4" w:rsidRPr="00AE1867">
        <w:t>, kura saturu nosaka MK noteikumi Nr.381</w:t>
      </w:r>
      <w:r w:rsidR="006273A4" w:rsidRPr="00AE1867">
        <w:rPr>
          <w:rStyle w:val="FootnoteReference"/>
        </w:rPr>
        <w:footnoteReference w:id="19"/>
      </w:r>
      <w:r w:rsidR="006273A4" w:rsidRPr="00AE1867">
        <w:t>, tas ir:</w:t>
      </w:r>
    </w:p>
    <w:p w14:paraId="4D405C23" w14:textId="2C5BD31C" w:rsidR="006273A4" w:rsidRPr="00AE1867" w:rsidRDefault="006273A4" w:rsidP="00010C96">
      <w:pPr>
        <w:pStyle w:val="paragraph"/>
        <w:spacing w:before="0" w:beforeAutospacing="0" w:after="0" w:afterAutospacing="0"/>
        <w:ind w:firstLine="720"/>
        <w:jc w:val="both"/>
        <w:textAlignment w:val="baseline"/>
        <w:rPr>
          <w:rStyle w:val="ng-scope"/>
          <w:lang w:val="lv-LV"/>
        </w:rPr>
      </w:pPr>
      <w:r w:rsidRPr="00AE1867">
        <w:rPr>
          <w:rStyle w:val="ng-scope"/>
          <w:lang w:val="lv-LV"/>
        </w:rPr>
        <w:t xml:space="preserve">1. subjekta struktūra un attīstības stratēģija, </w:t>
      </w:r>
    </w:p>
    <w:p w14:paraId="62C2F461" w14:textId="77777777" w:rsidR="00010C96" w:rsidRPr="00AE1867" w:rsidRDefault="006273A4" w:rsidP="00010C96">
      <w:pPr>
        <w:pStyle w:val="paragraph"/>
        <w:spacing w:before="0" w:beforeAutospacing="0" w:after="0" w:afterAutospacing="0"/>
        <w:ind w:firstLine="720"/>
        <w:jc w:val="both"/>
        <w:textAlignment w:val="baseline"/>
        <w:rPr>
          <w:lang w:val="lv-LV"/>
        </w:rPr>
      </w:pPr>
      <w:r w:rsidRPr="00AE1867">
        <w:rPr>
          <w:rStyle w:val="ng-scope"/>
          <w:lang w:val="lv-LV"/>
        </w:rPr>
        <w:t xml:space="preserve">2. ziņas par īstenojamajiem </w:t>
      </w:r>
      <w:r w:rsidRPr="00AE1867">
        <w:rPr>
          <w:color w:val="414142"/>
          <w:shd w:val="clear" w:color="auto" w:fill="FFFFFF"/>
          <w:lang w:val="lv-LV"/>
        </w:rPr>
        <w:t>pētniecības un attīstības projektiem</w:t>
      </w:r>
      <w:r w:rsidRPr="00AE1867">
        <w:rPr>
          <w:rStyle w:val="FootnoteReference"/>
          <w:color w:val="414142"/>
          <w:shd w:val="clear" w:color="auto" w:fill="FFFFFF"/>
          <w:lang w:val="lv-LV"/>
        </w:rPr>
        <w:footnoteReference w:id="20"/>
      </w:r>
      <w:r w:rsidRPr="00AE1867">
        <w:rPr>
          <w:color w:val="414142"/>
          <w:shd w:val="clear" w:color="auto" w:fill="FFFFFF"/>
          <w:lang w:val="lv-LV"/>
        </w:rPr>
        <w:t xml:space="preserve"> (Eiropas Savienības Ietvara programmas, citi starptautiski un Latvijas valsts budžeta konkursa kārtībā finansēti  projekti), pētniecības un attīstības līgumdarbiem</w:t>
      </w:r>
      <w:r w:rsidRPr="00AE1867">
        <w:rPr>
          <w:rStyle w:val="FootnoteReference"/>
          <w:color w:val="414142"/>
          <w:shd w:val="clear" w:color="auto" w:fill="FFFFFF"/>
          <w:lang w:val="lv-LV"/>
        </w:rPr>
        <w:footnoteReference w:id="21"/>
      </w:r>
      <w:r w:rsidRPr="00AE1867">
        <w:rPr>
          <w:color w:val="414142"/>
          <w:shd w:val="clear" w:color="auto" w:fill="FFFFFF"/>
          <w:lang w:val="lv-LV"/>
        </w:rPr>
        <w:t xml:space="preserve"> (tajā skaitā pētniecības un attīstības līgumdarbi ar komersantiem, publiskām personām (piemēram, valsts, pašvaldība, valsts augstskola, valsts </w:t>
      </w:r>
      <w:r w:rsidRPr="00AE1867">
        <w:rPr>
          <w:color w:val="414142"/>
          <w:shd w:val="clear" w:color="auto" w:fill="FFFFFF"/>
          <w:lang w:val="lv-LV"/>
        </w:rPr>
        <w:lastRenderedPageBreak/>
        <w:t xml:space="preserve">zinātniskais institūts) un citiem pasūtītājiem (piemēram, fiziska persona, biedrība, nodibinājums)) </w:t>
      </w:r>
      <w:r w:rsidRPr="00AE1867">
        <w:rPr>
          <w:rStyle w:val="ng-scope"/>
          <w:lang w:val="lv-LV"/>
        </w:rPr>
        <w:t xml:space="preserve">-  to dalījums </w:t>
      </w:r>
      <w:r w:rsidRPr="00AE1867">
        <w:rPr>
          <w:lang w:val="lv-LV"/>
        </w:rPr>
        <w:t>pa zinātnes nozarēm un pētniecības kategorijām (</w:t>
      </w:r>
      <w:r w:rsidRPr="00AE1867">
        <w:rPr>
          <w:rFonts w:eastAsia="Arial Unicode MS"/>
          <w:shd w:val="clear" w:color="auto" w:fill="FFFFFF"/>
          <w:lang w:val="lv-LV"/>
        </w:rPr>
        <w:t>fundamentālie pētījumi, rūpnieciskie/lietišķie pētījumi, eksperimentālā izstrāde), iegūtais finansējums un tā avots;</w:t>
      </w:r>
      <w:r w:rsidRPr="00AE1867">
        <w:rPr>
          <w:lang w:val="lv-LV"/>
        </w:rPr>
        <w:t xml:space="preserve"> </w:t>
      </w:r>
      <w:r w:rsidRPr="00AE1867">
        <w:rPr>
          <w:rFonts w:eastAsia="Arial Unicode MS"/>
          <w:shd w:val="clear" w:color="auto" w:fill="FFFFFF"/>
          <w:lang w:val="lv-LV"/>
        </w:rPr>
        <w:t>pētnieciskas darbības raksturs (darbība, kurai nav saimniecisks raksturs, saimnieciska darbība),</w:t>
      </w:r>
      <w:r w:rsidRPr="00AE1867">
        <w:rPr>
          <w:color w:val="414142"/>
          <w:shd w:val="clear" w:color="auto" w:fill="FFFFFF"/>
          <w:lang w:val="lv-LV"/>
        </w:rPr>
        <w:t xml:space="preserve">  kā arī ieņēmumi no intelektuālā īpašuma tiesību nodošanas, kā arī finansējums, ko zinātniskā institūcija ieguvusi no starptautiskajiem pētniecības un attīstības līgumdarbiem;</w:t>
      </w:r>
    </w:p>
    <w:p w14:paraId="219E8A93" w14:textId="4520632E" w:rsidR="00010C96" w:rsidRPr="00AE1867" w:rsidRDefault="00010C96" w:rsidP="00010C96">
      <w:pPr>
        <w:pStyle w:val="paragraph"/>
        <w:spacing w:before="0" w:beforeAutospacing="0" w:after="0" w:afterAutospacing="0"/>
        <w:ind w:firstLine="720"/>
        <w:jc w:val="both"/>
        <w:textAlignment w:val="baseline"/>
        <w:rPr>
          <w:rStyle w:val="ng-scope"/>
          <w:lang w:val="lv-LV"/>
        </w:rPr>
      </w:pPr>
      <w:r w:rsidRPr="00AE1867">
        <w:rPr>
          <w:rStyle w:val="ng-scope"/>
          <w:lang w:val="lv-LV"/>
        </w:rPr>
        <w:t xml:space="preserve">3. </w:t>
      </w:r>
      <w:r w:rsidR="006273A4" w:rsidRPr="00AE1867">
        <w:rPr>
          <w:rStyle w:val="ng-scope"/>
          <w:lang w:val="lv-LV"/>
        </w:rPr>
        <w:t xml:space="preserve"> zinātnisko publikāciju un/vai </w:t>
      </w:r>
      <w:r w:rsidR="006273A4" w:rsidRPr="00AE1867">
        <w:rPr>
          <w:lang w:val="lv-LV"/>
        </w:rPr>
        <w:t xml:space="preserve">zinātniski recenzētu monogrāfiju skaits,  </w:t>
      </w:r>
      <w:r w:rsidR="006273A4" w:rsidRPr="00AE1867">
        <w:rPr>
          <w:rStyle w:val="cf01"/>
          <w:rFonts w:ascii="Times New Roman" w:hAnsi="Times New Roman" w:cs="Times New Roman"/>
          <w:i w:val="0"/>
          <w:sz w:val="24"/>
          <w:szCs w:val="24"/>
          <w:lang w:val="lv-LV"/>
        </w:rPr>
        <w:t>dalība konferencēs (piemēram, kongresi, forumi, simpoziji, izstādes, semināri) vai citi pasākumi pētniecības rezultātu un zināšanu izplatīšanai mācību (studiju), publikāciju vai zināšanu pārneses veidā</w:t>
      </w:r>
      <w:r w:rsidR="006273A4" w:rsidRPr="00AE1867">
        <w:rPr>
          <w:rStyle w:val="ng-scope"/>
          <w:lang w:val="lv-LV"/>
        </w:rPr>
        <w:t xml:space="preserve"> (nosaukumi, autori, zinātnes nozares, žurnāla nosaukums vai monogrāfijas izdevējs, izdošanas gads, publikācijas veids, DOI, ISBN, ISSN</w:t>
      </w:r>
      <w:r w:rsidR="006273A4" w:rsidRPr="00AE1867">
        <w:rPr>
          <w:rStyle w:val="FootnoteReference"/>
          <w:lang w:val="lv-LV"/>
        </w:rPr>
        <w:footnoteReference w:id="22"/>
      </w:r>
      <w:r w:rsidR="006273A4" w:rsidRPr="00AE1867">
        <w:rPr>
          <w:rStyle w:val="ng-scope"/>
          <w:lang w:val="lv-LV"/>
        </w:rPr>
        <w:t>).</w:t>
      </w:r>
    </w:p>
    <w:p w14:paraId="1B146E2C" w14:textId="3CDFC782" w:rsidR="006273A4" w:rsidRDefault="00010C96" w:rsidP="00010C96">
      <w:pPr>
        <w:pStyle w:val="paragraph"/>
        <w:spacing w:before="0" w:beforeAutospacing="0" w:after="0" w:afterAutospacing="0"/>
        <w:ind w:firstLine="540"/>
        <w:jc w:val="both"/>
        <w:textAlignment w:val="baseline"/>
        <w:rPr>
          <w:rStyle w:val="ng-scope"/>
          <w:lang w:val="lv-LV"/>
        </w:rPr>
      </w:pPr>
      <w:r w:rsidRPr="00AE1867">
        <w:rPr>
          <w:rStyle w:val="ng-scope"/>
          <w:lang w:val="lv-LV"/>
        </w:rPr>
        <w:t xml:space="preserve">4. </w:t>
      </w:r>
      <w:r w:rsidR="006273A4" w:rsidRPr="00AE1867">
        <w:rPr>
          <w:rStyle w:val="ng-scope"/>
          <w:lang w:val="lv-LV"/>
        </w:rPr>
        <w:t xml:space="preserve">zinātniskās darbības rezultātā radītais/iegūtais intelektuālais īpašums </w:t>
      </w:r>
      <w:r w:rsidR="006273A4" w:rsidRPr="00AE1867">
        <w:rPr>
          <w:lang w:val="lv-LV"/>
        </w:rPr>
        <w:t xml:space="preserve">(piemēram, patents, augu šķirne) (norādāms </w:t>
      </w:r>
      <w:r w:rsidR="006273A4" w:rsidRPr="00AE1867">
        <w:rPr>
          <w:rStyle w:val="ng-scope"/>
          <w:lang w:val="lv-LV"/>
        </w:rPr>
        <w:t>autors, reģistrācijas vieta un reģistra nosaukums, zinātnes nozare, reģistrācijas numurs, prioritātes pieteikuma datums, reģistrācijas termiņš).</w:t>
      </w:r>
    </w:p>
    <w:p w14:paraId="6FF589F6" w14:textId="36E329F7" w:rsidR="005E3DDB" w:rsidRPr="00AE1867" w:rsidRDefault="005E3DDB" w:rsidP="00010C96">
      <w:pPr>
        <w:pStyle w:val="paragraph"/>
        <w:spacing w:before="0" w:beforeAutospacing="0" w:after="0" w:afterAutospacing="0"/>
        <w:ind w:firstLine="540"/>
        <w:jc w:val="both"/>
        <w:textAlignment w:val="baseline"/>
        <w:rPr>
          <w:rStyle w:val="ng-scope"/>
          <w:lang w:val="lv-LV"/>
        </w:rPr>
      </w:pPr>
      <w:r>
        <w:rPr>
          <w:rStyle w:val="ng-scope"/>
          <w:lang w:val="lv-LV"/>
        </w:rPr>
        <w:t>Tam, vai un cik lielā mērā subjekts faktiski veic neatkarīgus pētījumus, ko papildina šo pētījumu rezultātu izplatīšanas darbības, ir piešķirama nozīme. Tomēr subjekta galvenais mērķis ir nosakāms, vērtējot visus būtiskos apstākļus kopsakarā. Proti, ir jāveic visaptverošs izvērtējums, ņemot vērā ne tikai reāli veikto darbību, bet arī statūtos vai citos reglament</w:t>
      </w:r>
      <w:r w:rsidR="00E90021">
        <w:rPr>
          <w:rStyle w:val="ng-scope"/>
          <w:lang w:val="lv-LV"/>
        </w:rPr>
        <w:t>ē</w:t>
      </w:r>
      <w:r>
        <w:rPr>
          <w:rStyle w:val="ng-scope"/>
          <w:lang w:val="lv-LV"/>
        </w:rPr>
        <w:t>jošos dokumentos noteikto darbības virzienu, kā arī ieņēmumu struktūru un citus būtiskus apstākļus.</w:t>
      </w:r>
      <w:r>
        <w:rPr>
          <w:rStyle w:val="FootnoteReference"/>
          <w:lang w:val="lv-LV"/>
        </w:rPr>
        <w:footnoteReference w:id="23"/>
      </w:r>
    </w:p>
    <w:p w14:paraId="42F08B1B" w14:textId="77777777" w:rsidR="007C04AD" w:rsidRPr="00AE1867" w:rsidRDefault="007C04AD" w:rsidP="000010D7">
      <w:pPr>
        <w:pStyle w:val="ListParagraph"/>
      </w:pPr>
    </w:p>
    <w:p w14:paraId="52EE0781" w14:textId="77777777" w:rsidR="00E42B9B" w:rsidRPr="00AE1867" w:rsidRDefault="00E42B9B" w:rsidP="004405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 xml:space="preserve">4.5. </w:t>
      </w:r>
      <w:r w:rsidRPr="00AE1867">
        <w:rPr>
          <w:bCs/>
        </w:rPr>
        <w:t>projekta iesniegumā norādītās attiecināmās izmaksas atbilst konkursa nolikumā izvirzītajām prasībām</w:t>
      </w:r>
      <w:r w:rsidRPr="00AE1867">
        <w:rPr>
          <w:iCs/>
        </w:rPr>
        <w:t xml:space="preserve"> (MK noteikumu Nr. 725 12.6. apakšpunkts)</w:t>
      </w:r>
    </w:p>
    <w:p w14:paraId="52EE0782" w14:textId="77777777" w:rsidR="005363A8" w:rsidRPr="00AE1867" w:rsidRDefault="00E42B9B"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AE1867">
        <w:rPr>
          <w:iCs/>
        </w:rPr>
        <w:t>Padome pārbauda, vai projekta iesnieguma A daļas 4. nodaļā “Projekta budžets” norādītās tiešo un netiešo attiecināmo izmaksu pozīcijas atbilst nolikuma 18. punkta prasībām.</w:t>
      </w:r>
    </w:p>
    <w:p w14:paraId="52EE0783" w14:textId="77777777" w:rsidR="005363A8" w:rsidRPr="00AE1867" w:rsidRDefault="005363A8" w:rsidP="005B23BA">
      <w:pPr>
        <w:spacing w:after="0" w:line="240" w:lineRule="auto"/>
        <w:ind w:firstLine="720"/>
      </w:pPr>
    </w:p>
    <w:p w14:paraId="52EE0784" w14:textId="77777777" w:rsidR="00E5051B" w:rsidRPr="00AE1867" w:rsidRDefault="00E5051B" w:rsidP="005B23BA">
      <w:pPr>
        <w:spacing w:after="0" w:line="240" w:lineRule="auto"/>
        <w:ind w:firstLine="720"/>
      </w:pPr>
    </w:p>
    <w:p w14:paraId="52EE0786" w14:textId="77777777" w:rsidR="009E5BE6" w:rsidRPr="00AE1867" w:rsidRDefault="009E5BE6" w:rsidP="003D33A7">
      <w:pPr>
        <w:spacing w:after="0" w:line="240" w:lineRule="auto"/>
        <w:rPr>
          <w:color w:val="FF0000"/>
        </w:rPr>
      </w:pPr>
    </w:p>
    <w:sectPr w:rsidR="009E5BE6" w:rsidRPr="00AE1867">
      <w:headerReference w:type="default" r:id="rId12"/>
      <w:footerReference w:type="default" r:id="rId13"/>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0F6C" w14:textId="77777777" w:rsidR="00BA1C2B" w:rsidRDefault="00BA1C2B">
      <w:pPr>
        <w:spacing w:after="0" w:line="240" w:lineRule="auto"/>
      </w:pPr>
      <w:r>
        <w:separator/>
      </w:r>
    </w:p>
  </w:endnote>
  <w:endnote w:type="continuationSeparator" w:id="0">
    <w:p w14:paraId="6551F6B8" w14:textId="77777777" w:rsidR="00BA1C2B" w:rsidRDefault="00BA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078C" w14:textId="77777777" w:rsidR="009E5BE6" w:rsidRPr="0030746E" w:rsidRDefault="00D060C5">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30746E">
      <w:rPr>
        <w:color w:val="000000"/>
        <w:shd w:val="clear" w:color="auto" w:fill="FFFFFF" w:themeFill="background1"/>
      </w:rPr>
      <w:fldChar w:fldCharType="begin"/>
    </w:r>
    <w:r w:rsidRPr="0030746E">
      <w:rPr>
        <w:color w:val="000000"/>
        <w:shd w:val="clear" w:color="auto" w:fill="FFFFFF" w:themeFill="background1"/>
      </w:rPr>
      <w:instrText>PAGE</w:instrText>
    </w:r>
    <w:r w:rsidRPr="0030746E">
      <w:rPr>
        <w:color w:val="000000"/>
        <w:shd w:val="clear" w:color="auto" w:fill="FFFFFF" w:themeFill="background1"/>
      </w:rPr>
      <w:fldChar w:fldCharType="separate"/>
    </w:r>
    <w:r w:rsidR="00AE7132">
      <w:rPr>
        <w:noProof/>
        <w:color w:val="000000"/>
        <w:shd w:val="clear" w:color="auto" w:fill="FFFFFF" w:themeFill="background1"/>
      </w:rPr>
      <w:t>4</w:t>
    </w:r>
    <w:r w:rsidRPr="0030746E">
      <w:rPr>
        <w:color w:val="000000"/>
        <w:shd w:val="clear" w:color="auto" w:fill="FFFFFF" w:themeFill="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E897" w14:textId="77777777" w:rsidR="00BA1C2B" w:rsidRDefault="00BA1C2B">
      <w:pPr>
        <w:spacing w:after="0" w:line="240" w:lineRule="auto"/>
      </w:pPr>
      <w:r>
        <w:separator/>
      </w:r>
    </w:p>
  </w:footnote>
  <w:footnote w:type="continuationSeparator" w:id="0">
    <w:p w14:paraId="59E955AD" w14:textId="77777777" w:rsidR="00BA1C2B" w:rsidRDefault="00BA1C2B">
      <w:pPr>
        <w:spacing w:after="0" w:line="240" w:lineRule="auto"/>
      </w:pPr>
      <w:r>
        <w:continuationSeparator/>
      </w:r>
    </w:p>
  </w:footnote>
  <w:footnote w:id="1">
    <w:p w14:paraId="240762E6" w14:textId="77777777" w:rsidR="0035219C" w:rsidRPr="00D01A9F" w:rsidRDefault="0035219C" w:rsidP="0035219C">
      <w:pPr>
        <w:pStyle w:val="FootnoteText"/>
        <w:rPr>
          <w:sz w:val="18"/>
          <w:szCs w:val="18"/>
        </w:rPr>
      </w:pPr>
      <w:r w:rsidRPr="00D01A9F">
        <w:rPr>
          <w:rStyle w:val="FootnoteReference"/>
          <w:sz w:val="18"/>
          <w:szCs w:val="18"/>
        </w:rPr>
        <w:footnoteRef/>
      </w:r>
      <w:r w:rsidRPr="00D01A9F">
        <w:rPr>
          <w:sz w:val="18"/>
          <w:szCs w:val="18"/>
        </w:rPr>
        <w:t xml:space="preserve"> </w:t>
      </w:r>
      <w:r w:rsidRPr="009A3829">
        <w:rPr>
          <w:iCs/>
          <w:sz w:val="18"/>
          <w:szCs w:val="18"/>
          <w:shd w:val="clear" w:color="auto" w:fill="FFFFFF"/>
        </w:rPr>
        <w:t>Komisijas</w:t>
      </w:r>
      <w:r w:rsidRPr="00D01A9F">
        <w:rPr>
          <w:sz w:val="18"/>
          <w:szCs w:val="18"/>
          <w:shd w:val="clear" w:color="auto" w:fill="FFFFFF"/>
        </w:rPr>
        <w:t xml:space="preserve"> paziņojuma “Nostādnes par valsts atbalstu pētniecībai, izstrādei un inovācijai” (</w:t>
      </w:r>
      <w:r w:rsidRPr="005165FD">
        <w:rPr>
          <w:iCs/>
          <w:sz w:val="18"/>
          <w:szCs w:val="18"/>
        </w:rPr>
        <w:t>Eiropas Savienības Oficiālais Vēstnesis, 2014. gada 27. jūnijs, Nr. C 198/1</w:t>
      </w:r>
      <w:r w:rsidRPr="00D01A9F">
        <w:rPr>
          <w:sz w:val="18"/>
          <w:szCs w:val="18"/>
          <w:shd w:val="clear" w:color="auto" w:fill="FFFFFF"/>
        </w:rPr>
        <w:t xml:space="preserve">) </w:t>
      </w:r>
      <w:r>
        <w:rPr>
          <w:sz w:val="18"/>
          <w:szCs w:val="18"/>
        </w:rPr>
        <w:t>15</w:t>
      </w:r>
      <w:r w:rsidRPr="00D01A9F">
        <w:rPr>
          <w:sz w:val="18"/>
          <w:szCs w:val="18"/>
        </w:rPr>
        <w:t xml:space="preserve">. punkta “v” apakšpunkts – </w:t>
      </w:r>
      <w:r w:rsidRPr="00D01A9F">
        <w:rPr>
          <w:i/>
          <w:iCs/>
          <w:sz w:val="18"/>
          <w:szCs w:val="18"/>
        </w:rPr>
        <w:t xml:space="preserve">ar zināšanas pārnesi </w:t>
      </w:r>
      <w:r w:rsidRPr="00D01A9F">
        <w:rPr>
          <w:rStyle w:val="bold"/>
          <w:i/>
          <w:iCs/>
          <w:sz w:val="18"/>
          <w:szCs w:val="18"/>
          <w:shd w:val="clear" w:color="auto" w:fill="FFFFFF"/>
        </w:rPr>
        <w:t>saprot</w:t>
      </w:r>
      <w:r w:rsidRPr="00D01A9F">
        <w:rPr>
          <w:rStyle w:val="bold"/>
          <w:b/>
          <w:bCs/>
          <w:i/>
          <w:iCs/>
          <w:sz w:val="18"/>
          <w:szCs w:val="18"/>
          <w:shd w:val="clear" w:color="auto" w:fill="FFFFFF"/>
        </w:rPr>
        <w:t xml:space="preserve"> </w:t>
      </w:r>
      <w:r w:rsidRPr="00D01A9F">
        <w:rPr>
          <w:rStyle w:val="bold"/>
          <w:i/>
          <w:iCs/>
          <w:sz w:val="18"/>
          <w:szCs w:val="18"/>
          <w:shd w:val="clear" w:color="auto" w:fill="FFFFFF"/>
        </w:rPr>
        <w:t>j</w:t>
      </w:r>
      <w:r w:rsidRPr="00D01A9F">
        <w:rPr>
          <w:i/>
          <w:iCs/>
          <w:sz w:val="18"/>
          <w:szCs w:val="18"/>
          <w:shd w:val="clear" w:color="auto" w:fill="FFFFFF"/>
        </w:rPr>
        <w:t>ebkuru procesu, kura mērķis ir iegūt, apkopot un izplatīt skaidras un vārdos neizteiktas zināšanas, tostarp prasmes un kompetenci gan saimnieciskās darbībās, gan ar tām nesaistītās darbībās, piemēram, pētniecības sadarbībā, konsultācijās, licencēšanā, jaunu uzņēmumu veidošanā, publikācijās un pētnieku un citu darbinieku, kas iesaistīti šajās darbībās, mobilitātē. Papildus zinātnes un tehnikas atziņām tā ietver citu veidu zināšanas, piemēram, zināšanas par to, kā lietot standartus un noteikumus, kuros tie iekļauti, un par reālās dzīves darbības vides apstākļiem, organizatoriskās inovācijas metodes, kā arī to zināšanu pārvaldību, kas saistītas ar nemateriālo aktīvu noteikšanu, iegūšanu, aizsardzību, aizstāvību un izmantošanu</w:t>
      </w:r>
      <w:r w:rsidRPr="00D01A9F">
        <w:rPr>
          <w:sz w:val="18"/>
          <w:szCs w:val="18"/>
          <w:shd w:val="clear" w:color="auto" w:fill="FFFFFF"/>
        </w:rPr>
        <w:t xml:space="preserve"> </w:t>
      </w:r>
      <w:hyperlink r:id="rId1" w:history="1">
        <w:r w:rsidRPr="00D01A9F">
          <w:rPr>
            <w:rStyle w:val="Hyperlink"/>
            <w:sz w:val="18"/>
            <w:szCs w:val="18"/>
            <w:shd w:val="clear" w:color="auto" w:fill="FFFFFF"/>
          </w:rPr>
          <w:t>https://eur-lex.europa.eu/legal-content/LV/ALL/?uri=CELEX%3A52014XC0627%2801%29</w:t>
        </w:r>
      </w:hyperlink>
      <w:r>
        <w:rPr>
          <w:rStyle w:val="Hyperlink"/>
          <w:sz w:val="18"/>
          <w:szCs w:val="18"/>
          <w:shd w:val="clear" w:color="auto" w:fill="FFFFFF"/>
        </w:rPr>
        <w:t>.</w:t>
      </w:r>
      <w:r w:rsidRPr="00D01A9F">
        <w:rPr>
          <w:sz w:val="18"/>
          <w:szCs w:val="18"/>
          <w:shd w:val="clear" w:color="auto" w:fill="FFFFFF"/>
        </w:rPr>
        <w:t xml:space="preserve"> </w:t>
      </w:r>
    </w:p>
  </w:footnote>
  <w:footnote w:id="2">
    <w:p w14:paraId="77E130C3" w14:textId="04937EEB" w:rsidR="00EC6602" w:rsidRPr="00EC6602" w:rsidRDefault="00EC6602">
      <w:pPr>
        <w:pStyle w:val="FootnoteText"/>
      </w:pPr>
      <w:r>
        <w:rPr>
          <w:rStyle w:val="FootnoteReference"/>
        </w:rPr>
        <w:footnoteRef/>
      </w:r>
      <w:r>
        <w:t xml:space="preserve"> skat., piem., Latvijas Republikas Senāta 2025.gada 23.decembra spriedumā lietā Nr. A420280619, SKA-91/2025, [8].punkts (ar atsauci uz Eiropas Savienības tiesas 2022. gada 13. oktobra sprieduma apvienotajās lietās C-164/21 un C-318/21 48., 50. punktu)</w:t>
      </w:r>
    </w:p>
  </w:footnote>
  <w:footnote w:id="3">
    <w:p w14:paraId="63AAFA1D" w14:textId="40F9430A" w:rsidR="00F71905" w:rsidRPr="0002174A" w:rsidRDefault="00F71905">
      <w:pPr>
        <w:pStyle w:val="FootnoteText"/>
      </w:pPr>
      <w:r>
        <w:rPr>
          <w:rStyle w:val="FootnoteReference"/>
        </w:rPr>
        <w:footnoteRef/>
      </w:r>
      <w:r>
        <w:t xml:space="preserve"> skat., piem., Latvijas Republikas Senāta 2025.gada 23.decembra spriedumā lietā Nr. A420280619, SKA-91/2025, [9].punkts</w:t>
      </w:r>
    </w:p>
  </w:footnote>
  <w:footnote w:id="4">
    <w:p w14:paraId="52EE078D" w14:textId="3FBED3C1" w:rsidR="009D53AB" w:rsidRPr="00CB7FC0" w:rsidDel="006C52FB" w:rsidRDefault="009D53AB">
      <w:pPr>
        <w:pStyle w:val="FootnoteText"/>
        <w:rPr>
          <w:del w:id="3" w:author="Ginta Apele" w:date="2026-01-05T13:54:00Z"/>
        </w:rPr>
      </w:pPr>
      <w:r>
        <w:rPr>
          <w:rStyle w:val="FootnoteReference"/>
        </w:rPr>
        <w:footnoteRef/>
      </w:r>
      <w:r>
        <w:t xml:space="preserve"> </w:t>
      </w:r>
      <w:r w:rsidR="006273A4">
        <w:t xml:space="preserve">skat., </w:t>
      </w:r>
      <w:r w:rsidR="00FD1005">
        <w:t>Eiropas Sa</w:t>
      </w:r>
      <w:r w:rsidR="0044054A">
        <w:t xml:space="preserve">vienības tiesas 2022. gada 13. oktobra sprieduma apvienotajās lietās C-164/21 un </w:t>
      </w:r>
      <w:r w:rsidR="002B331F">
        <w:t xml:space="preserve">C-318/21 </w:t>
      </w:r>
      <w:r w:rsidRPr="00CB7FC0">
        <w:t>56.-57. punkts</w:t>
      </w:r>
      <w:r w:rsidR="002B331F" w:rsidRPr="00CB7FC0">
        <w:t>.</w:t>
      </w:r>
    </w:p>
  </w:footnote>
  <w:footnote w:id="5">
    <w:p w14:paraId="08DBB1C9" w14:textId="5741CBAA" w:rsidR="0051500A" w:rsidRPr="00081D45" w:rsidRDefault="0051500A" w:rsidP="0051500A">
      <w:pPr>
        <w:pStyle w:val="FootnoteText"/>
      </w:pPr>
      <w:r>
        <w:rPr>
          <w:rStyle w:val="FootnoteReference"/>
          <w:rFonts w:eastAsiaTheme="majorEastAsia"/>
        </w:rPr>
        <w:footnoteRef/>
      </w:r>
      <w:r>
        <w:t xml:space="preserve"> skat., piem., Latvijas Republikas Senāta 2025.gada 23.decembra spriedumā lietā Nr. A420280619, SKA-91/2025, </w:t>
      </w:r>
      <w:r w:rsidR="00F71905">
        <w:t xml:space="preserve">[7]. un </w:t>
      </w:r>
      <w:r>
        <w:t>[8].punkts (anal</w:t>
      </w:r>
      <w:r w:rsidR="00EC6602">
        <w:t>ī</w:t>
      </w:r>
      <w:r>
        <w:t>ze par projekta iesniedzēja atbilstību pētniecības organizācijas definīcijai pēc analoģijas attiecināma uz sadarbības partnera atbilstības izvērtēšanu);</w:t>
      </w:r>
    </w:p>
  </w:footnote>
  <w:footnote w:id="6">
    <w:p w14:paraId="04F3D994" w14:textId="196987C5" w:rsidR="002B03A4" w:rsidRPr="002B03A4" w:rsidRDefault="002B03A4">
      <w:pPr>
        <w:pStyle w:val="FootnoteText"/>
      </w:pPr>
      <w:r>
        <w:rPr>
          <w:rStyle w:val="FootnoteReference"/>
        </w:rPr>
        <w:footnoteRef/>
      </w:r>
      <w:r>
        <w:t xml:space="preserve"> </w:t>
      </w:r>
      <w:r w:rsidR="006273A4">
        <w:t xml:space="preserve">skat., </w:t>
      </w:r>
      <w:r>
        <w:t>Eiropas Savienības tiesas 2022. gada 13. oktobra sprieduma apvienotajās lietās C-164/21 un C-318/21 48</w:t>
      </w:r>
      <w:r w:rsidRPr="00CB7FC0">
        <w:t>.</w:t>
      </w:r>
      <w:r>
        <w:t>, 51.</w:t>
      </w:r>
      <w:r w:rsidRPr="00CB7FC0">
        <w:t> punkts.</w:t>
      </w:r>
    </w:p>
  </w:footnote>
  <w:footnote w:id="7">
    <w:p w14:paraId="0CEAF973" w14:textId="7A64D7F0" w:rsidR="006850A5" w:rsidRPr="006850A5" w:rsidRDefault="006850A5">
      <w:pPr>
        <w:pStyle w:val="FootnoteText"/>
      </w:pPr>
      <w:r>
        <w:rPr>
          <w:rStyle w:val="FootnoteReference"/>
        </w:rPr>
        <w:footnoteRef/>
      </w:r>
      <w:r>
        <w:t xml:space="preserve"> skat., piem., Latvijas Republikas Senāta 2025.gada 23.decembra spriedumā lietā Nr. A420280619, SKA-91/2025, [7]. un [8].punkts</w:t>
      </w:r>
    </w:p>
  </w:footnote>
  <w:footnote w:id="8">
    <w:p w14:paraId="5C639CAF" w14:textId="77777777" w:rsidR="00F91230" w:rsidRPr="00D01A9F" w:rsidRDefault="00F91230" w:rsidP="00F91230">
      <w:pPr>
        <w:pStyle w:val="FootnoteText"/>
        <w:rPr>
          <w:sz w:val="18"/>
          <w:szCs w:val="18"/>
          <w:lang w:val="fr-FR"/>
        </w:rPr>
      </w:pPr>
      <w:r w:rsidRPr="00D01A9F">
        <w:rPr>
          <w:rStyle w:val="FootnoteReference"/>
          <w:sz w:val="18"/>
          <w:szCs w:val="18"/>
        </w:rPr>
        <w:footnoteRef/>
      </w:r>
      <w:r w:rsidRPr="00D01A9F">
        <w:rPr>
          <w:sz w:val="18"/>
          <w:szCs w:val="18"/>
        </w:rPr>
        <w:t xml:space="preserve"> Augstskolu likuma</w:t>
      </w:r>
      <w:r w:rsidRPr="00D01A9F">
        <w:rPr>
          <w:sz w:val="18"/>
          <w:szCs w:val="18"/>
          <w:lang w:val="fr-FR"/>
        </w:rPr>
        <w:t xml:space="preserve"> </w:t>
      </w:r>
      <w:r w:rsidRPr="00D01A9F">
        <w:rPr>
          <w:sz w:val="18"/>
          <w:szCs w:val="18"/>
        </w:rPr>
        <w:t>3., 3.</w:t>
      </w:r>
      <w:r w:rsidRPr="00D01A9F">
        <w:rPr>
          <w:sz w:val="18"/>
          <w:szCs w:val="18"/>
          <w:vertAlign w:val="superscript"/>
        </w:rPr>
        <w:t>1</w:t>
      </w:r>
      <w:r w:rsidRPr="00D01A9F">
        <w:rPr>
          <w:sz w:val="18"/>
          <w:szCs w:val="18"/>
        </w:rPr>
        <w:t xml:space="preserve">, </w:t>
      </w:r>
      <w:r w:rsidRPr="00D01A9F">
        <w:rPr>
          <w:sz w:val="18"/>
          <w:szCs w:val="18"/>
          <w:shd w:val="clear" w:color="auto" w:fill="FFFFFF"/>
        </w:rPr>
        <w:t>3.</w:t>
      </w:r>
      <w:r w:rsidRPr="00D01A9F">
        <w:rPr>
          <w:sz w:val="18"/>
          <w:szCs w:val="18"/>
          <w:shd w:val="clear" w:color="auto" w:fill="FFFFFF"/>
          <w:vertAlign w:val="superscript"/>
        </w:rPr>
        <w:t>2</w:t>
      </w:r>
      <w:r w:rsidRPr="00D01A9F">
        <w:rPr>
          <w:sz w:val="18"/>
          <w:szCs w:val="18"/>
          <w:shd w:val="clear" w:color="auto" w:fill="FFFFFF"/>
        </w:rPr>
        <w:t>,</w:t>
      </w:r>
      <w:r w:rsidRPr="00D01A9F">
        <w:rPr>
          <w:sz w:val="18"/>
          <w:szCs w:val="18"/>
        </w:rPr>
        <w:t xml:space="preserve"> </w:t>
      </w:r>
      <w:r w:rsidRPr="00D01A9F">
        <w:rPr>
          <w:sz w:val="18"/>
          <w:szCs w:val="18"/>
          <w:shd w:val="clear" w:color="auto" w:fill="FFFFFF"/>
        </w:rPr>
        <w:t>3.</w:t>
      </w:r>
      <w:r w:rsidRPr="00D01A9F">
        <w:rPr>
          <w:sz w:val="18"/>
          <w:szCs w:val="18"/>
          <w:shd w:val="clear" w:color="auto" w:fill="FFFFFF"/>
          <w:vertAlign w:val="superscript"/>
        </w:rPr>
        <w:t>3</w:t>
      </w:r>
      <w:r w:rsidRPr="00D01A9F">
        <w:rPr>
          <w:sz w:val="18"/>
          <w:szCs w:val="18"/>
          <w:shd w:val="clear" w:color="auto" w:fill="FFFFFF"/>
        </w:rPr>
        <w:t> un 3.</w:t>
      </w:r>
      <w:r w:rsidRPr="00D01A9F">
        <w:rPr>
          <w:sz w:val="18"/>
          <w:szCs w:val="18"/>
          <w:shd w:val="clear" w:color="auto" w:fill="FFFFFF"/>
          <w:vertAlign w:val="superscript"/>
        </w:rPr>
        <w:t>4</w:t>
      </w:r>
      <w:r w:rsidRPr="00D01A9F">
        <w:rPr>
          <w:sz w:val="18"/>
          <w:szCs w:val="18"/>
          <w:shd w:val="clear" w:color="auto" w:fill="FFFFFF"/>
        </w:rPr>
        <w:t> pants un ZDL 19.</w:t>
      </w:r>
      <w:r>
        <w:rPr>
          <w:sz w:val="18"/>
          <w:szCs w:val="18"/>
          <w:shd w:val="clear" w:color="auto" w:fill="FFFFFF"/>
        </w:rPr>
        <w:t> </w:t>
      </w:r>
      <w:r w:rsidRPr="00D01A9F">
        <w:rPr>
          <w:sz w:val="18"/>
          <w:szCs w:val="18"/>
          <w:shd w:val="clear" w:color="auto" w:fill="FFFFFF"/>
        </w:rPr>
        <w:t>pants</w:t>
      </w:r>
      <w:r>
        <w:rPr>
          <w:sz w:val="18"/>
          <w:szCs w:val="18"/>
          <w:shd w:val="clear" w:color="auto" w:fill="FFFFFF"/>
        </w:rPr>
        <w:t>.</w:t>
      </w:r>
    </w:p>
  </w:footnote>
  <w:footnote w:id="9">
    <w:p w14:paraId="747ECF72" w14:textId="77777777" w:rsidR="00F91230" w:rsidRPr="00D01A9F" w:rsidRDefault="00F91230" w:rsidP="00F91230">
      <w:pPr>
        <w:pStyle w:val="FootnoteText"/>
        <w:rPr>
          <w:sz w:val="18"/>
          <w:szCs w:val="18"/>
        </w:rPr>
      </w:pPr>
      <w:r w:rsidRPr="00D01A9F">
        <w:rPr>
          <w:rStyle w:val="FootnoteReference"/>
          <w:sz w:val="18"/>
          <w:szCs w:val="18"/>
        </w:rPr>
        <w:footnoteRef/>
      </w:r>
      <w:r w:rsidRPr="00D01A9F">
        <w:rPr>
          <w:sz w:val="18"/>
          <w:szCs w:val="18"/>
        </w:rPr>
        <w:t xml:space="preserve"> </w:t>
      </w:r>
      <w:r w:rsidRPr="00D01A9F">
        <w:rPr>
          <w:sz w:val="18"/>
          <w:szCs w:val="18"/>
          <w:lang w:val="fr-FR"/>
        </w:rPr>
        <w:t>ZDL 1.</w:t>
      </w:r>
      <w:r>
        <w:rPr>
          <w:sz w:val="18"/>
          <w:szCs w:val="18"/>
          <w:lang w:val="fr-FR"/>
        </w:rPr>
        <w:t> </w:t>
      </w:r>
      <w:r w:rsidRPr="00D01A9F">
        <w:rPr>
          <w:sz w:val="18"/>
          <w:szCs w:val="18"/>
        </w:rPr>
        <w:t>panta pirmās daļas 4.</w:t>
      </w:r>
      <w:r>
        <w:rPr>
          <w:sz w:val="18"/>
          <w:szCs w:val="18"/>
        </w:rPr>
        <w:t> </w:t>
      </w:r>
      <w:r w:rsidRPr="00D01A9F">
        <w:rPr>
          <w:sz w:val="18"/>
          <w:szCs w:val="18"/>
        </w:rPr>
        <w:t xml:space="preserve">punkts </w:t>
      </w:r>
      <w:r>
        <w:rPr>
          <w:sz w:val="18"/>
          <w:szCs w:val="18"/>
        </w:rPr>
        <w:t>–</w:t>
      </w:r>
      <w:r w:rsidRPr="00D01A9F">
        <w:rPr>
          <w:sz w:val="18"/>
          <w:szCs w:val="18"/>
          <w:shd w:val="clear" w:color="auto" w:fill="FFFFFF"/>
        </w:rPr>
        <w:t xml:space="preserve"> radoša darbība, kas ietver zinātni, pētniecību un inovācijas</w:t>
      </w:r>
      <w:r>
        <w:rPr>
          <w:sz w:val="18"/>
          <w:szCs w:val="18"/>
          <w:shd w:val="clear" w:color="auto" w:fill="FFFFFF"/>
        </w:rPr>
        <w:t>.</w:t>
      </w:r>
    </w:p>
  </w:footnote>
  <w:footnote w:id="10">
    <w:p w14:paraId="404CFFBD" w14:textId="7013B84D" w:rsidR="002B03A4" w:rsidRPr="002B03A4" w:rsidRDefault="002B03A4" w:rsidP="002B03A4">
      <w:pPr>
        <w:spacing w:after="0" w:line="240" w:lineRule="auto"/>
      </w:pPr>
      <w:r w:rsidRPr="002B03A4">
        <w:rPr>
          <w:rStyle w:val="FootnoteReference"/>
          <w:sz w:val="20"/>
          <w:szCs w:val="20"/>
        </w:rPr>
        <w:footnoteRef/>
      </w:r>
      <w:r w:rsidRPr="002B03A4">
        <w:rPr>
          <w:sz w:val="20"/>
          <w:szCs w:val="20"/>
        </w:rPr>
        <w:t xml:space="preserve"> Komisijas paziņojum</w:t>
      </w:r>
      <w:r>
        <w:rPr>
          <w:sz w:val="20"/>
          <w:szCs w:val="20"/>
        </w:rPr>
        <w:t>s</w:t>
      </w:r>
      <w:r w:rsidRPr="002B03A4">
        <w:rPr>
          <w:sz w:val="20"/>
          <w:szCs w:val="20"/>
        </w:rPr>
        <w:t xml:space="preserve"> </w:t>
      </w:r>
      <w:r w:rsidRPr="002B03A4">
        <w:rPr>
          <w:iCs/>
          <w:sz w:val="20"/>
          <w:szCs w:val="20"/>
        </w:rPr>
        <w:t>“Nostādnes par valsts atbalstu pētniecībai, izstrādei un inovācijai (2014/C 198/01)”</w:t>
      </w:r>
      <w:r>
        <w:rPr>
          <w:iCs/>
          <w:sz w:val="20"/>
          <w:szCs w:val="20"/>
        </w:rPr>
        <w:t>.</w:t>
      </w:r>
    </w:p>
  </w:footnote>
  <w:footnote w:id="11">
    <w:p w14:paraId="11ACE2D0" w14:textId="28C05852" w:rsidR="006273A4" w:rsidRPr="006273A4" w:rsidRDefault="006273A4">
      <w:pPr>
        <w:pStyle w:val="FootnoteText"/>
      </w:pPr>
      <w:r>
        <w:rPr>
          <w:rStyle w:val="FootnoteReference"/>
        </w:rPr>
        <w:footnoteRef/>
      </w:r>
      <w:r>
        <w:t xml:space="preserve"> skat., Eiropas Savienības tiesas 2022. gada 13. oktobra sprieduma apvienotajās lietās C-164/21 un C-318/21 81.</w:t>
      </w:r>
      <w:r w:rsidRPr="00CB7FC0">
        <w:t> punkts</w:t>
      </w:r>
    </w:p>
  </w:footnote>
  <w:footnote w:id="12">
    <w:p w14:paraId="1AAA213A" w14:textId="77777777" w:rsidR="00F91230" w:rsidRPr="00CB7FC0" w:rsidRDefault="00F91230" w:rsidP="00F91230">
      <w:pPr>
        <w:pStyle w:val="FootnoteText"/>
        <w:rPr>
          <w:sz w:val="18"/>
          <w:szCs w:val="18"/>
        </w:rPr>
      </w:pPr>
      <w:r w:rsidRPr="00D01A9F">
        <w:rPr>
          <w:rStyle w:val="FootnoteReference"/>
          <w:sz w:val="18"/>
          <w:szCs w:val="18"/>
        </w:rPr>
        <w:footnoteRef/>
      </w:r>
      <w:r w:rsidRPr="00D01A9F">
        <w:rPr>
          <w:sz w:val="18"/>
          <w:szCs w:val="18"/>
        </w:rPr>
        <w:t xml:space="preserve"> </w:t>
      </w:r>
      <w:r w:rsidRPr="00CB7FC0">
        <w:rPr>
          <w:sz w:val="18"/>
          <w:szCs w:val="18"/>
        </w:rPr>
        <w:t>ZDL 1. </w:t>
      </w:r>
      <w:r w:rsidRPr="00D01A9F">
        <w:rPr>
          <w:sz w:val="18"/>
          <w:szCs w:val="18"/>
        </w:rPr>
        <w:t>panta pirmās daļas</w:t>
      </w:r>
      <w:r w:rsidRPr="00CB7FC0">
        <w:rPr>
          <w:sz w:val="18"/>
          <w:szCs w:val="18"/>
        </w:rPr>
        <w:t xml:space="preserve"> 4. punkts –</w:t>
      </w:r>
      <w:r w:rsidRPr="00D01A9F">
        <w:rPr>
          <w:sz w:val="18"/>
          <w:szCs w:val="18"/>
          <w:shd w:val="clear" w:color="auto" w:fill="FFFFFF"/>
        </w:rPr>
        <w:t xml:space="preserve"> radoša darbība, kas ietver zinātni, pētniecību un inovācijas</w:t>
      </w:r>
      <w:r>
        <w:rPr>
          <w:sz w:val="18"/>
          <w:szCs w:val="18"/>
          <w:shd w:val="clear" w:color="auto" w:fill="FFFFFF"/>
        </w:rPr>
        <w:t>.</w:t>
      </w:r>
    </w:p>
  </w:footnote>
  <w:footnote w:id="13">
    <w:p w14:paraId="1388E762" w14:textId="77777777" w:rsidR="00CB7FC0" w:rsidRPr="00D01A9F" w:rsidRDefault="00CB7FC0" w:rsidP="00CB7FC0">
      <w:pPr>
        <w:pStyle w:val="FootnoteText"/>
        <w:rPr>
          <w:sz w:val="18"/>
          <w:szCs w:val="18"/>
        </w:rPr>
      </w:pPr>
      <w:r w:rsidRPr="00D01A9F">
        <w:rPr>
          <w:rStyle w:val="FootnoteReference"/>
          <w:sz w:val="18"/>
          <w:szCs w:val="18"/>
        </w:rPr>
        <w:footnoteRef/>
      </w:r>
      <w:r w:rsidRPr="00D01A9F">
        <w:rPr>
          <w:sz w:val="18"/>
          <w:szCs w:val="18"/>
        </w:rPr>
        <w:t xml:space="preserve"> </w:t>
      </w:r>
      <w:r w:rsidRPr="00D01A9F">
        <w:rPr>
          <w:bCs/>
          <w:sz w:val="18"/>
          <w:szCs w:val="18"/>
        </w:rPr>
        <w:t>ZDL 1.</w:t>
      </w:r>
      <w:r>
        <w:rPr>
          <w:bCs/>
          <w:sz w:val="18"/>
          <w:szCs w:val="18"/>
        </w:rPr>
        <w:t> </w:t>
      </w:r>
      <w:r w:rsidRPr="00D01A9F">
        <w:rPr>
          <w:bCs/>
          <w:sz w:val="18"/>
          <w:szCs w:val="18"/>
        </w:rPr>
        <w:t>panta pirmās daļas 7.</w:t>
      </w:r>
      <w:r>
        <w:rPr>
          <w:bCs/>
          <w:sz w:val="18"/>
          <w:szCs w:val="18"/>
        </w:rPr>
        <w:t> </w:t>
      </w:r>
      <w:r w:rsidRPr="00D01A9F">
        <w:rPr>
          <w:bCs/>
          <w:sz w:val="18"/>
          <w:szCs w:val="18"/>
        </w:rPr>
        <w:t>punkts un 28.</w:t>
      </w:r>
      <w:r>
        <w:rPr>
          <w:bCs/>
          <w:sz w:val="18"/>
          <w:szCs w:val="18"/>
        </w:rPr>
        <w:t> </w:t>
      </w:r>
      <w:r w:rsidRPr="00D01A9F">
        <w:rPr>
          <w:bCs/>
          <w:sz w:val="18"/>
          <w:szCs w:val="18"/>
        </w:rPr>
        <w:t>pants</w:t>
      </w:r>
      <w:r>
        <w:rPr>
          <w:bCs/>
          <w:sz w:val="18"/>
          <w:szCs w:val="18"/>
        </w:rPr>
        <w:t>.</w:t>
      </w:r>
    </w:p>
  </w:footnote>
  <w:footnote w:id="14">
    <w:p w14:paraId="062148B0" w14:textId="77777777" w:rsidR="00CB7FC0" w:rsidRPr="002B03A4" w:rsidRDefault="00CB7FC0" w:rsidP="00CB7FC0">
      <w:pPr>
        <w:pStyle w:val="FootnoteText"/>
        <w:rPr>
          <w:sz w:val="18"/>
          <w:szCs w:val="18"/>
        </w:rPr>
      </w:pPr>
      <w:r w:rsidRPr="00D01A9F">
        <w:rPr>
          <w:rStyle w:val="FootnoteReference"/>
          <w:sz w:val="18"/>
          <w:szCs w:val="18"/>
        </w:rPr>
        <w:footnoteRef/>
      </w:r>
      <w:r w:rsidRPr="00D01A9F">
        <w:rPr>
          <w:sz w:val="18"/>
          <w:szCs w:val="18"/>
        </w:rPr>
        <w:t xml:space="preserve"> ZDL 1.</w:t>
      </w:r>
      <w:r>
        <w:rPr>
          <w:sz w:val="18"/>
          <w:szCs w:val="18"/>
        </w:rPr>
        <w:t> </w:t>
      </w:r>
      <w:r w:rsidRPr="00D01A9F">
        <w:rPr>
          <w:sz w:val="18"/>
          <w:szCs w:val="18"/>
        </w:rPr>
        <w:t>panta pirmās daļas 4.</w:t>
      </w:r>
      <w:r>
        <w:rPr>
          <w:sz w:val="18"/>
          <w:szCs w:val="18"/>
        </w:rPr>
        <w:t> </w:t>
      </w:r>
      <w:r w:rsidRPr="00D01A9F">
        <w:rPr>
          <w:sz w:val="18"/>
          <w:szCs w:val="18"/>
        </w:rPr>
        <w:t>punkts</w:t>
      </w:r>
      <w:r w:rsidRPr="002B03A4">
        <w:rPr>
          <w:sz w:val="18"/>
          <w:szCs w:val="18"/>
        </w:rPr>
        <w:t xml:space="preserve"> –</w:t>
      </w:r>
      <w:r w:rsidRPr="00D01A9F">
        <w:rPr>
          <w:sz w:val="18"/>
          <w:szCs w:val="18"/>
          <w:shd w:val="clear" w:color="auto" w:fill="FFFFFF"/>
        </w:rPr>
        <w:t xml:space="preserve"> radoša darbība, kas ietver zinātni, pētniecību un inovācijas</w:t>
      </w:r>
      <w:r>
        <w:rPr>
          <w:sz w:val="18"/>
          <w:szCs w:val="18"/>
          <w:shd w:val="clear" w:color="auto" w:fill="FFFFFF"/>
        </w:rPr>
        <w:t>.</w:t>
      </w:r>
    </w:p>
  </w:footnote>
  <w:footnote w:id="15">
    <w:p w14:paraId="744D2D89" w14:textId="284B9A2E" w:rsidR="00724181" w:rsidRPr="00724181" w:rsidRDefault="00724181">
      <w:pPr>
        <w:pStyle w:val="FootnoteText"/>
      </w:pPr>
      <w:r>
        <w:rPr>
          <w:rStyle w:val="FootnoteReference"/>
        </w:rPr>
        <w:footnoteRef/>
      </w:r>
      <w:r>
        <w:t xml:space="preserve"> skat., piem., Latvijas Republikas Senāta 2025.gada 23.decembra spriedumā lietā Nr. A420280619, SKA-91/2025, [8].punkts, ar atsauci uz Eiropas Savienības Tiesas 2022.gada 13.oktobra sprieduma apvienotajās lietās C-164/21 un C-318/, 50., 52, 54.</w:t>
      </w:r>
      <w:r w:rsidR="001F215D">
        <w:t>-58.</w:t>
      </w:r>
      <w:r>
        <w:t xml:space="preserve">.punktu, </w:t>
      </w:r>
    </w:p>
  </w:footnote>
  <w:footnote w:id="16">
    <w:p w14:paraId="0A7B61F7" w14:textId="1D37523C" w:rsidR="001F215D" w:rsidRPr="001F215D" w:rsidRDefault="001F215D">
      <w:pPr>
        <w:pStyle w:val="FootnoteText"/>
      </w:pPr>
      <w:r>
        <w:rPr>
          <w:rStyle w:val="FootnoteReference"/>
        </w:rPr>
        <w:footnoteRef/>
      </w:r>
      <w:r>
        <w:t xml:space="preserve"> skat., piem., Latvijas Republikas Senāta 2025.gada 23.decembra spriedumā lietā Nr. A420280619, SKA-91/2025, [</w:t>
      </w:r>
      <w:r w:rsidR="009A3CAB">
        <w:t>9</w:t>
      </w:r>
      <w:r>
        <w:t>].punkts</w:t>
      </w:r>
      <w:r w:rsidR="009A3CAB">
        <w:t>.</w:t>
      </w:r>
    </w:p>
  </w:footnote>
  <w:footnote w:id="17">
    <w:p w14:paraId="5EB814DD" w14:textId="2A7EED0B" w:rsidR="00010C96" w:rsidRPr="000A382C" w:rsidRDefault="00010C96">
      <w:pPr>
        <w:pStyle w:val="FootnoteText"/>
        <w:rPr>
          <w:sz w:val="18"/>
          <w:szCs w:val="18"/>
        </w:rPr>
      </w:pPr>
      <w:r>
        <w:rPr>
          <w:rStyle w:val="FootnoteReference"/>
        </w:rPr>
        <w:footnoteRef/>
      </w:r>
      <w:r>
        <w:t xml:space="preserve"> Zinātnisko institūciju reģistrs, sad</w:t>
      </w:r>
      <w:r w:rsidRPr="00010C96">
        <w:rPr>
          <w:rFonts w:eastAsia="Arial Unicode MS"/>
          <w:color w:val="333333"/>
          <w:shd w:val="clear" w:color="auto" w:fill="FFFFFF"/>
        </w:rPr>
        <w:t>aļ</w:t>
      </w:r>
      <w:r>
        <w:rPr>
          <w:rFonts w:eastAsia="Arial Unicode MS"/>
          <w:color w:val="333333"/>
          <w:shd w:val="clear" w:color="auto" w:fill="FFFFFF"/>
        </w:rPr>
        <w:t>a</w:t>
      </w:r>
      <w:r w:rsidRPr="00010C96">
        <w:rPr>
          <w:rFonts w:eastAsia="Arial Unicode MS"/>
          <w:color w:val="333333"/>
          <w:shd w:val="clear" w:color="auto" w:fill="FFFFFF"/>
        </w:rPr>
        <w:t xml:space="preserve"> </w:t>
      </w:r>
      <w:r w:rsidRPr="00010C96">
        <w:rPr>
          <w:rFonts w:eastAsia="Arial Unicode MS"/>
          <w:shd w:val="clear" w:color="auto" w:fill="FFFFFF"/>
        </w:rPr>
        <w:t>“Publicētie zinātnisko institūciju pārskati par zinātnisko darbību”</w:t>
      </w:r>
      <w:r>
        <w:rPr>
          <w:rFonts w:eastAsia="Arial Unicode MS"/>
          <w:shd w:val="clear" w:color="auto" w:fill="FFFFFF"/>
        </w:rPr>
        <w:t>,</w:t>
      </w:r>
      <w:r w:rsidRPr="00E81794">
        <w:t xml:space="preserve"> </w:t>
      </w:r>
      <w:hyperlink r:id="rId2" w:anchor="/pub/home" w:history="1">
        <w:r w:rsidRPr="000A382C">
          <w:rPr>
            <w:rStyle w:val="Hyperlink"/>
            <w:rFonts w:eastAsia="Arial Unicode MS"/>
            <w:sz w:val="18"/>
            <w:szCs w:val="18"/>
            <w:shd w:val="clear" w:color="auto" w:fill="FFFFFF"/>
          </w:rPr>
          <w:t>https://sciencelatvia.gov.lv/#/pub/home</w:t>
        </w:r>
      </w:hyperlink>
    </w:p>
  </w:footnote>
  <w:footnote w:id="18">
    <w:p w14:paraId="79D35B88" w14:textId="77777777" w:rsidR="006273A4" w:rsidRPr="006273A4"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w:t>
      </w:r>
      <w:r w:rsidRPr="00887525">
        <w:rPr>
          <w:bCs/>
          <w:sz w:val="18"/>
          <w:szCs w:val="18"/>
        </w:rPr>
        <w:t xml:space="preserve">ZDL 40.pants, kas nosaka pienākumu </w:t>
      </w:r>
      <w:r w:rsidRPr="00887525">
        <w:rPr>
          <w:sz w:val="18"/>
          <w:szCs w:val="18"/>
        </w:rPr>
        <w:t>ievadīt NZDIS</w:t>
      </w:r>
      <w:r w:rsidRPr="00887525">
        <w:rPr>
          <w:b/>
          <w:bCs/>
          <w:sz w:val="18"/>
          <w:szCs w:val="18"/>
        </w:rPr>
        <w:t xml:space="preserve"> </w:t>
      </w:r>
      <w:r w:rsidRPr="00887525">
        <w:rPr>
          <w:sz w:val="18"/>
          <w:szCs w:val="18"/>
        </w:rPr>
        <w:t>pārskatu </w:t>
      </w:r>
      <w:hyperlink r:id="rId3" w:tgtFrame="_blank" w:history="1">
        <w:r w:rsidRPr="00887525">
          <w:rPr>
            <w:rStyle w:val="Hyperlink"/>
            <w:sz w:val="18"/>
            <w:szCs w:val="18"/>
          </w:rPr>
          <w:t>par zinātnisko darbību</w:t>
        </w:r>
      </w:hyperlink>
      <w:r w:rsidRPr="00887525">
        <w:rPr>
          <w:sz w:val="18"/>
          <w:szCs w:val="18"/>
        </w:rPr>
        <w:t>, kurā ietver ziņas par zinātniskās institūcijas darbības mērķiem un rezultātiem, kā arī piešķirtajiem valsts budžeta līdzekļiem un to izlietojumu.</w:t>
      </w:r>
    </w:p>
  </w:footnote>
  <w:footnote w:id="19">
    <w:p w14:paraId="3C6B7089" w14:textId="77777777" w:rsidR="006273A4" w:rsidRPr="00887525" w:rsidRDefault="006273A4" w:rsidP="006273A4">
      <w:pPr>
        <w:pStyle w:val="paragraph"/>
        <w:spacing w:before="0" w:beforeAutospacing="0" w:after="0" w:afterAutospacing="0"/>
        <w:jc w:val="both"/>
        <w:textAlignment w:val="baseline"/>
        <w:rPr>
          <w:sz w:val="18"/>
          <w:szCs w:val="18"/>
          <w:lang w:val="lv-LV"/>
        </w:rPr>
      </w:pPr>
      <w:r w:rsidRPr="00887525">
        <w:rPr>
          <w:rStyle w:val="FootnoteReference"/>
          <w:sz w:val="18"/>
          <w:szCs w:val="18"/>
        </w:rPr>
        <w:footnoteRef/>
      </w:r>
      <w:r w:rsidRPr="006273A4">
        <w:rPr>
          <w:sz w:val="18"/>
          <w:szCs w:val="18"/>
          <w:lang w:val="lv-LV"/>
        </w:rPr>
        <w:t xml:space="preserve"> </w:t>
      </w:r>
      <w:r w:rsidRPr="00887525">
        <w:rPr>
          <w:sz w:val="18"/>
          <w:szCs w:val="18"/>
          <w:lang w:val="lv-LV"/>
        </w:rPr>
        <w:t xml:space="preserve">11.3.apakšpunkts, 11.¹ un </w:t>
      </w:r>
      <w:r w:rsidRPr="00887525">
        <w:rPr>
          <w:color w:val="414142"/>
          <w:sz w:val="18"/>
          <w:szCs w:val="18"/>
          <w:shd w:val="clear" w:color="auto" w:fill="FFFFFF"/>
          <w:lang w:val="lv-LV"/>
        </w:rPr>
        <w:t>34.</w:t>
      </w:r>
      <w:r w:rsidRPr="00887525">
        <w:rPr>
          <w:color w:val="414142"/>
          <w:sz w:val="18"/>
          <w:szCs w:val="18"/>
          <w:shd w:val="clear" w:color="auto" w:fill="FFFFFF"/>
          <w:vertAlign w:val="superscript"/>
          <w:lang w:val="lv-LV"/>
        </w:rPr>
        <w:t>1</w:t>
      </w:r>
      <w:r w:rsidRPr="00887525">
        <w:rPr>
          <w:color w:val="414142"/>
          <w:sz w:val="18"/>
          <w:szCs w:val="18"/>
          <w:shd w:val="clear" w:color="auto" w:fill="FFFFFF"/>
          <w:lang w:val="lv-LV"/>
        </w:rPr>
        <w:t> punkts</w:t>
      </w:r>
      <w:r w:rsidRPr="00887525">
        <w:rPr>
          <w:sz w:val="18"/>
          <w:szCs w:val="18"/>
          <w:lang w:val="lv-LV"/>
        </w:rPr>
        <w:t xml:space="preserve"> nosaka, ka zinātniskās institūcijas iesniedz </w:t>
      </w:r>
      <w:r w:rsidRPr="00887525">
        <w:rPr>
          <w:i/>
          <w:iCs/>
          <w:sz w:val="18"/>
          <w:szCs w:val="18"/>
          <w:lang w:val="lv-LV"/>
        </w:rPr>
        <w:t>līdz kārtējā gada 1. aprīlim</w:t>
      </w:r>
      <w:r w:rsidRPr="00887525">
        <w:rPr>
          <w:sz w:val="18"/>
          <w:szCs w:val="18"/>
          <w:lang w:val="lv-LV"/>
        </w:rPr>
        <w:t xml:space="preserve"> zinātniskās darbības pārskatu un tajā ietveramās ziņas par iepriekšējo kalendāra gadu, kas </w:t>
      </w:r>
      <w:r w:rsidRPr="00887525">
        <w:rPr>
          <w:color w:val="414142"/>
          <w:sz w:val="18"/>
          <w:szCs w:val="18"/>
          <w:shd w:val="clear" w:color="auto" w:fill="FFFFFF"/>
          <w:lang w:val="lv-LV"/>
        </w:rPr>
        <w:t xml:space="preserve">ir publiski pieejams sistēmā, </w:t>
      </w:r>
      <w:r w:rsidRPr="00887525">
        <w:rPr>
          <w:i/>
          <w:iCs/>
          <w:color w:val="414142"/>
          <w:sz w:val="18"/>
          <w:szCs w:val="18"/>
          <w:shd w:val="clear" w:color="auto" w:fill="FFFFFF"/>
          <w:lang w:val="lv-LV"/>
        </w:rPr>
        <w:t>sākot ar kārtējā gada 1. jūliju.</w:t>
      </w:r>
      <w:r w:rsidRPr="00887525">
        <w:rPr>
          <w:sz w:val="18"/>
          <w:szCs w:val="18"/>
          <w:lang w:val="lv-LV"/>
        </w:rPr>
        <w:t xml:space="preserve"> </w:t>
      </w:r>
    </w:p>
  </w:footnote>
  <w:footnote w:id="20">
    <w:p w14:paraId="00C902A1" w14:textId="3F157DA8" w:rsidR="006273A4" w:rsidRPr="00B253DE"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Definīcija </w:t>
      </w:r>
      <w:r w:rsidRPr="00887525">
        <w:rPr>
          <w:color w:val="414142"/>
          <w:sz w:val="18"/>
          <w:szCs w:val="18"/>
          <w:shd w:val="clear" w:color="auto" w:fill="FFFFFF"/>
        </w:rPr>
        <w:t>atbilstoši Ekonomiskās sadarbības un attīstības organizācijas (OECD) publicētajā zinātnes statistikas metodoloģijas krājumā</w:t>
      </w:r>
      <w:r w:rsidR="000A382C">
        <w:rPr>
          <w:color w:val="414142"/>
          <w:sz w:val="18"/>
          <w:szCs w:val="18"/>
          <w:shd w:val="clear" w:color="auto" w:fill="FFFFFF"/>
        </w:rPr>
        <w:t xml:space="preserve"> </w:t>
      </w:r>
      <w:r w:rsidRPr="00887525">
        <w:rPr>
          <w:rStyle w:val="Emphasis"/>
          <w:color w:val="414142"/>
          <w:sz w:val="18"/>
          <w:szCs w:val="18"/>
          <w:shd w:val="clear" w:color="auto" w:fill="FFFFFF"/>
        </w:rPr>
        <w:t>Frascati Manual</w:t>
      </w:r>
      <w:r w:rsidRPr="00887525">
        <w:rPr>
          <w:color w:val="414142"/>
          <w:sz w:val="18"/>
          <w:szCs w:val="18"/>
          <w:shd w:val="clear" w:color="auto" w:fill="FFFFFF"/>
        </w:rPr>
        <w:t xml:space="preserve"> - https://www.vvc.gov.lv/lv/starptautiskie-tiesibu-akti/oecd-2015-frascati-manual-2015-guidelines-collecting-and-reporting-data-research-and-experimental-development-measurement-scientific-technological-and-innovation-activities-oecd-publishing-paris-chapter-3-and-chapter-4?utm_source=https%3A%2F%2Fwww.google.com%2F</w:t>
      </w:r>
    </w:p>
  </w:footnote>
  <w:footnote w:id="21">
    <w:p w14:paraId="3A767936" w14:textId="77777777" w:rsidR="006273A4" w:rsidRPr="00887525"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Definīcija turpat</w:t>
      </w:r>
    </w:p>
  </w:footnote>
  <w:footnote w:id="22">
    <w:p w14:paraId="6E14D239" w14:textId="77777777" w:rsidR="006273A4" w:rsidRPr="00887525" w:rsidRDefault="006273A4" w:rsidP="006273A4">
      <w:pPr>
        <w:pStyle w:val="FootnoteText"/>
        <w:rPr>
          <w:sz w:val="18"/>
          <w:szCs w:val="18"/>
        </w:rPr>
      </w:pPr>
      <w:r w:rsidRPr="00887525">
        <w:rPr>
          <w:rStyle w:val="FootnoteReference"/>
          <w:sz w:val="18"/>
          <w:szCs w:val="18"/>
        </w:rPr>
        <w:footnoteRef/>
      </w:r>
      <w:r w:rsidRPr="00887525">
        <w:rPr>
          <w:sz w:val="18"/>
          <w:szCs w:val="18"/>
        </w:rPr>
        <w:t xml:space="preserve"> </w:t>
      </w:r>
      <w:r w:rsidRPr="00887525">
        <w:rPr>
          <w:color w:val="637381"/>
          <w:sz w:val="18"/>
          <w:szCs w:val="18"/>
          <w:shd w:val="clear" w:color="auto" w:fill="FFFFFF"/>
        </w:rPr>
        <w:t> </w:t>
      </w:r>
      <w:r w:rsidRPr="00887525">
        <w:rPr>
          <w:sz w:val="18"/>
          <w:szCs w:val="18"/>
          <w:shd w:val="clear" w:color="auto" w:fill="FFFFFF"/>
        </w:rPr>
        <w:t xml:space="preserve">MKN 318 - </w:t>
      </w:r>
      <w:r w:rsidRPr="00887525">
        <w:rPr>
          <w:color w:val="414142"/>
          <w:sz w:val="18"/>
          <w:szCs w:val="18"/>
          <w:shd w:val="clear" w:color="auto" w:fill="FFFFFF"/>
        </w:rPr>
        <w:t>11.</w:t>
      </w:r>
      <w:r w:rsidRPr="00887525">
        <w:rPr>
          <w:color w:val="414142"/>
          <w:sz w:val="18"/>
          <w:szCs w:val="18"/>
          <w:shd w:val="clear" w:color="auto" w:fill="FFFFFF"/>
          <w:vertAlign w:val="superscript"/>
        </w:rPr>
        <w:t>1</w:t>
      </w:r>
      <w:r w:rsidRPr="00887525">
        <w:rPr>
          <w:color w:val="414142"/>
          <w:sz w:val="18"/>
          <w:szCs w:val="18"/>
          <w:shd w:val="clear" w:color="auto" w:fill="FFFFFF"/>
        </w:rPr>
        <w:t> 4.1.10. starptautiski lietotie identifikatori – digitālais objektu identifikators jeb DOI, starptautiskais standarta seriālizdevuma numurs jeb ISSN, starptautiskais grāmatas standartnumurs jeb ISBN;</w:t>
      </w:r>
      <w:r w:rsidRPr="00887525">
        <w:rPr>
          <w:sz w:val="18"/>
          <w:szCs w:val="18"/>
          <w:shd w:val="clear" w:color="auto" w:fill="FFFFFF"/>
        </w:rPr>
        <w:t> </w:t>
      </w:r>
    </w:p>
  </w:footnote>
  <w:footnote w:id="23">
    <w:p w14:paraId="489DE044" w14:textId="6BA89D2D" w:rsidR="005E3DDB" w:rsidRPr="00081D45" w:rsidRDefault="005E3DDB">
      <w:pPr>
        <w:pStyle w:val="FootnoteText"/>
        <w:rPr>
          <w:lang w:val="en-US"/>
        </w:rPr>
      </w:pPr>
      <w:r>
        <w:rPr>
          <w:rStyle w:val="FootnoteReference"/>
        </w:rPr>
        <w:footnoteRef/>
      </w:r>
      <w:r>
        <w:t xml:space="preserve"> skat., piem., Latvijas Republikas Senāta 2025.gada 23.decembra spriedumā lietā Nr. A420280619, SKA-91/2025, [10].punkts.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078B" w14:textId="77777777" w:rsidR="009E5BE6" w:rsidRDefault="009E5BE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bookmarkStart w:id="4" w:name="_heading=h.30j0zll" w:colFirst="0" w:colLast="0"/>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665"/>
    <w:multiLevelType w:val="multilevel"/>
    <w:tmpl w:val="1EBEC47E"/>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 w15:restartNumberingAfterBreak="0">
    <w:nsid w:val="0B351522"/>
    <w:multiLevelType w:val="multilevel"/>
    <w:tmpl w:val="C5025454"/>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 w15:restartNumberingAfterBreak="0">
    <w:nsid w:val="18855BEF"/>
    <w:multiLevelType w:val="hybridMultilevel"/>
    <w:tmpl w:val="C88E77BE"/>
    <w:lvl w:ilvl="0" w:tplc="0F7ECCB6">
      <w:start w:val="1"/>
      <w:numFmt w:val="decimal"/>
      <w:lvlText w:val="%1."/>
      <w:lvlJc w:val="left"/>
      <w:pPr>
        <w:ind w:left="408" w:hanging="360"/>
      </w:pPr>
      <w:rPr>
        <w:rFonts w:ascii="Times New Roman" w:eastAsia="Times New Roman" w:hAnsi="Times New Roman" w:cs="Times New Roman"/>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3" w15:restartNumberingAfterBreak="0">
    <w:nsid w:val="1A4740D1"/>
    <w:multiLevelType w:val="multilevel"/>
    <w:tmpl w:val="9EFE2658"/>
    <w:lvl w:ilvl="0">
      <w:start w:val="7"/>
      <w:numFmt w:val="decimal"/>
      <w:lvlText w:val="%1."/>
      <w:lvlJc w:val="left"/>
      <w:pPr>
        <w:ind w:left="360" w:hanging="360"/>
      </w:pPr>
      <w:rPr>
        <w:rFonts w:hint="default"/>
      </w:rPr>
    </w:lvl>
    <w:lvl w:ilvl="1">
      <w:start w:val="2"/>
      <w:numFmt w:val="decimal"/>
      <w:lvlText w:val="%1.%2."/>
      <w:lvlJc w:val="left"/>
      <w:pPr>
        <w:ind w:left="522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A9A428D"/>
    <w:multiLevelType w:val="hybridMultilevel"/>
    <w:tmpl w:val="C61E0F22"/>
    <w:lvl w:ilvl="0" w:tplc="EDFA54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6B2B45"/>
    <w:multiLevelType w:val="multilevel"/>
    <w:tmpl w:val="83F01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914213"/>
    <w:multiLevelType w:val="multilevel"/>
    <w:tmpl w:val="6B808A6A"/>
    <w:lvl w:ilvl="0">
      <w:start w:val="2"/>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7" w15:restartNumberingAfterBreak="0">
    <w:nsid w:val="74F35050"/>
    <w:multiLevelType w:val="multilevel"/>
    <w:tmpl w:val="172433CE"/>
    <w:lvl w:ilvl="0">
      <w:start w:val="9"/>
      <w:numFmt w:val="decimal"/>
      <w:lvlText w:val="%1."/>
      <w:lvlJc w:val="left"/>
      <w:pPr>
        <w:ind w:left="1211" w:hanging="360"/>
      </w:pPr>
      <w:rPr>
        <w:rFonts w:hint="default"/>
        <w:color w:val="auto"/>
      </w:rPr>
    </w:lvl>
    <w:lvl w:ilvl="1">
      <w:start w:val="3"/>
      <w:numFmt w:val="decimal"/>
      <w:isLgl/>
      <w:lvlText w:val="%1.%2."/>
      <w:lvlJc w:val="left"/>
      <w:pPr>
        <w:ind w:left="668" w:hanging="450"/>
      </w:pPr>
      <w:rPr>
        <w:rFonts w:ascii="Arial" w:hAnsi="Arial" w:cs="Arial" w:hint="default"/>
        <w:color w:val="414142"/>
        <w:sz w:val="20"/>
      </w:rPr>
    </w:lvl>
    <w:lvl w:ilvl="2">
      <w:start w:val="1"/>
      <w:numFmt w:val="decimal"/>
      <w:isLgl/>
      <w:lvlText w:val="%1.%2.%3."/>
      <w:lvlJc w:val="left"/>
      <w:pPr>
        <w:ind w:left="938" w:hanging="720"/>
      </w:pPr>
      <w:rPr>
        <w:rFonts w:ascii="Arial" w:hAnsi="Arial" w:cs="Arial" w:hint="default"/>
        <w:color w:val="414142"/>
        <w:sz w:val="20"/>
      </w:rPr>
    </w:lvl>
    <w:lvl w:ilvl="3">
      <w:start w:val="1"/>
      <w:numFmt w:val="decimal"/>
      <w:isLgl/>
      <w:lvlText w:val="%1.%2.%3.%4."/>
      <w:lvlJc w:val="left"/>
      <w:pPr>
        <w:ind w:left="938" w:hanging="720"/>
      </w:pPr>
      <w:rPr>
        <w:rFonts w:ascii="Arial" w:hAnsi="Arial" w:cs="Arial" w:hint="default"/>
        <w:color w:val="414142"/>
        <w:sz w:val="20"/>
      </w:rPr>
    </w:lvl>
    <w:lvl w:ilvl="4">
      <w:start w:val="1"/>
      <w:numFmt w:val="decimal"/>
      <w:isLgl/>
      <w:lvlText w:val="%1.%2.%3.%4.%5."/>
      <w:lvlJc w:val="left"/>
      <w:pPr>
        <w:ind w:left="1298" w:hanging="1080"/>
      </w:pPr>
      <w:rPr>
        <w:rFonts w:ascii="Arial" w:hAnsi="Arial" w:cs="Arial" w:hint="default"/>
        <w:color w:val="414142"/>
        <w:sz w:val="20"/>
      </w:rPr>
    </w:lvl>
    <w:lvl w:ilvl="5">
      <w:start w:val="1"/>
      <w:numFmt w:val="decimal"/>
      <w:isLgl/>
      <w:lvlText w:val="%1.%2.%3.%4.%5.%6."/>
      <w:lvlJc w:val="left"/>
      <w:pPr>
        <w:ind w:left="1298" w:hanging="1080"/>
      </w:pPr>
      <w:rPr>
        <w:rFonts w:ascii="Arial" w:hAnsi="Arial" w:cs="Arial" w:hint="default"/>
        <w:color w:val="414142"/>
        <w:sz w:val="20"/>
      </w:rPr>
    </w:lvl>
    <w:lvl w:ilvl="6">
      <w:start w:val="1"/>
      <w:numFmt w:val="decimal"/>
      <w:isLgl/>
      <w:lvlText w:val="%1.%2.%3.%4.%5.%6.%7."/>
      <w:lvlJc w:val="left"/>
      <w:pPr>
        <w:ind w:left="1658" w:hanging="1440"/>
      </w:pPr>
      <w:rPr>
        <w:rFonts w:ascii="Arial" w:hAnsi="Arial" w:cs="Arial" w:hint="default"/>
        <w:color w:val="414142"/>
        <w:sz w:val="20"/>
      </w:rPr>
    </w:lvl>
    <w:lvl w:ilvl="7">
      <w:start w:val="1"/>
      <w:numFmt w:val="decimal"/>
      <w:isLgl/>
      <w:lvlText w:val="%1.%2.%3.%4.%5.%6.%7.%8."/>
      <w:lvlJc w:val="left"/>
      <w:pPr>
        <w:ind w:left="1658" w:hanging="1440"/>
      </w:pPr>
      <w:rPr>
        <w:rFonts w:ascii="Arial" w:hAnsi="Arial" w:cs="Arial" w:hint="default"/>
        <w:color w:val="414142"/>
        <w:sz w:val="20"/>
      </w:rPr>
    </w:lvl>
    <w:lvl w:ilvl="8">
      <w:start w:val="1"/>
      <w:numFmt w:val="decimal"/>
      <w:isLgl/>
      <w:lvlText w:val="%1.%2.%3.%4.%5.%6.%7.%8.%9."/>
      <w:lvlJc w:val="left"/>
      <w:pPr>
        <w:ind w:left="2018" w:hanging="1800"/>
      </w:pPr>
      <w:rPr>
        <w:rFonts w:ascii="Arial" w:hAnsi="Arial" w:cs="Arial" w:hint="default"/>
        <w:color w:val="414142"/>
        <w:sz w:val="20"/>
      </w:rPr>
    </w:lvl>
  </w:abstractNum>
  <w:abstractNum w:abstractNumId="8" w15:restartNumberingAfterBreak="0">
    <w:nsid w:val="7A572C01"/>
    <w:multiLevelType w:val="multilevel"/>
    <w:tmpl w:val="C6DA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1432234">
    <w:abstractNumId w:val="8"/>
  </w:num>
  <w:num w:numId="2" w16cid:durableId="1019115208">
    <w:abstractNumId w:val="5"/>
  </w:num>
  <w:num w:numId="3" w16cid:durableId="354963932">
    <w:abstractNumId w:val="1"/>
  </w:num>
  <w:num w:numId="4" w16cid:durableId="1716850088">
    <w:abstractNumId w:val="4"/>
  </w:num>
  <w:num w:numId="5" w16cid:durableId="1804887687">
    <w:abstractNumId w:val="0"/>
  </w:num>
  <w:num w:numId="6" w16cid:durableId="1671519230">
    <w:abstractNumId w:val="2"/>
  </w:num>
  <w:num w:numId="7" w16cid:durableId="771097883">
    <w:abstractNumId w:val="6"/>
  </w:num>
  <w:num w:numId="8" w16cid:durableId="1563246459">
    <w:abstractNumId w:val="6"/>
    <w:lvlOverride w:ilvl="0">
      <w:startOverride w:val="2"/>
    </w:lvlOverride>
    <w:lvlOverride w:ilvl="1">
      <w:startOverride w:val="5"/>
    </w:lvlOverride>
  </w:num>
  <w:num w:numId="9" w16cid:durableId="1643775338">
    <w:abstractNumId w:val="3"/>
  </w:num>
  <w:num w:numId="10" w16cid:durableId="15609449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 Apele">
    <w15:presenceInfo w15:providerId="AD" w15:userId="S-1-5-21-2248648672-1805581734-3082584179-1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E6"/>
    <w:rsid w:val="000010D7"/>
    <w:rsid w:val="00010C96"/>
    <w:rsid w:val="00011917"/>
    <w:rsid w:val="0001423C"/>
    <w:rsid w:val="00017873"/>
    <w:rsid w:val="0002174A"/>
    <w:rsid w:val="000539C8"/>
    <w:rsid w:val="000565DA"/>
    <w:rsid w:val="00056B77"/>
    <w:rsid w:val="00062BB5"/>
    <w:rsid w:val="00081D45"/>
    <w:rsid w:val="00086306"/>
    <w:rsid w:val="000A082C"/>
    <w:rsid w:val="000A382C"/>
    <w:rsid w:val="000B5904"/>
    <w:rsid w:val="000C1294"/>
    <w:rsid w:val="000C7192"/>
    <w:rsid w:val="000D2D06"/>
    <w:rsid w:val="000D693D"/>
    <w:rsid w:val="000E37BD"/>
    <w:rsid w:val="000F22E1"/>
    <w:rsid w:val="000F307D"/>
    <w:rsid w:val="000F62EC"/>
    <w:rsid w:val="001078DA"/>
    <w:rsid w:val="00113F89"/>
    <w:rsid w:val="00122B3D"/>
    <w:rsid w:val="00133020"/>
    <w:rsid w:val="001354D8"/>
    <w:rsid w:val="00136FF1"/>
    <w:rsid w:val="00154AA9"/>
    <w:rsid w:val="00173CCB"/>
    <w:rsid w:val="00173E7F"/>
    <w:rsid w:val="00195649"/>
    <w:rsid w:val="001A3373"/>
    <w:rsid w:val="001A3F34"/>
    <w:rsid w:val="001A798E"/>
    <w:rsid w:val="001B0F25"/>
    <w:rsid w:val="001C4042"/>
    <w:rsid w:val="001C4E71"/>
    <w:rsid w:val="001D4D6E"/>
    <w:rsid w:val="001E071D"/>
    <w:rsid w:val="001F215D"/>
    <w:rsid w:val="001F5C63"/>
    <w:rsid w:val="00201F7C"/>
    <w:rsid w:val="0021760C"/>
    <w:rsid w:val="0022137D"/>
    <w:rsid w:val="00227CDD"/>
    <w:rsid w:val="0023051D"/>
    <w:rsid w:val="00231809"/>
    <w:rsid w:val="00232A65"/>
    <w:rsid w:val="0027272F"/>
    <w:rsid w:val="0027273F"/>
    <w:rsid w:val="00277BD6"/>
    <w:rsid w:val="0028403D"/>
    <w:rsid w:val="00291985"/>
    <w:rsid w:val="00296513"/>
    <w:rsid w:val="002A724E"/>
    <w:rsid w:val="002A7F34"/>
    <w:rsid w:val="002B03A4"/>
    <w:rsid w:val="002B331F"/>
    <w:rsid w:val="002C35A9"/>
    <w:rsid w:val="002C4B71"/>
    <w:rsid w:val="002E1459"/>
    <w:rsid w:val="0030746E"/>
    <w:rsid w:val="00330A6C"/>
    <w:rsid w:val="00335FF1"/>
    <w:rsid w:val="0035219C"/>
    <w:rsid w:val="0038785B"/>
    <w:rsid w:val="0039368E"/>
    <w:rsid w:val="0039669E"/>
    <w:rsid w:val="003A0556"/>
    <w:rsid w:val="003C73C8"/>
    <w:rsid w:val="003D247C"/>
    <w:rsid w:val="003D33A7"/>
    <w:rsid w:val="003D5D31"/>
    <w:rsid w:val="003E0EE9"/>
    <w:rsid w:val="0040727C"/>
    <w:rsid w:val="00420486"/>
    <w:rsid w:val="004209D8"/>
    <w:rsid w:val="00430198"/>
    <w:rsid w:val="00432FCE"/>
    <w:rsid w:val="00437C9F"/>
    <w:rsid w:val="0044054A"/>
    <w:rsid w:val="00443D2E"/>
    <w:rsid w:val="00462DCC"/>
    <w:rsid w:val="00476B3B"/>
    <w:rsid w:val="00476BCA"/>
    <w:rsid w:val="00492DDB"/>
    <w:rsid w:val="0049309F"/>
    <w:rsid w:val="004A105F"/>
    <w:rsid w:val="004B0888"/>
    <w:rsid w:val="004C1F9F"/>
    <w:rsid w:val="005057F9"/>
    <w:rsid w:val="00514334"/>
    <w:rsid w:val="0051500A"/>
    <w:rsid w:val="00520965"/>
    <w:rsid w:val="00534481"/>
    <w:rsid w:val="005363A8"/>
    <w:rsid w:val="00560BB8"/>
    <w:rsid w:val="005776E7"/>
    <w:rsid w:val="005A7951"/>
    <w:rsid w:val="005B23BA"/>
    <w:rsid w:val="005C4203"/>
    <w:rsid w:val="005C6537"/>
    <w:rsid w:val="005D430E"/>
    <w:rsid w:val="005E3DDB"/>
    <w:rsid w:val="005E7FCC"/>
    <w:rsid w:val="006070A3"/>
    <w:rsid w:val="00607EAC"/>
    <w:rsid w:val="006273A4"/>
    <w:rsid w:val="006405F4"/>
    <w:rsid w:val="00642EF4"/>
    <w:rsid w:val="00646D41"/>
    <w:rsid w:val="006609C8"/>
    <w:rsid w:val="00662F21"/>
    <w:rsid w:val="0066597F"/>
    <w:rsid w:val="00667DEF"/>
    <w:rsid w:val="00672758"/>
    <w:rsid w:val="006810D8"/>
    <w:rsid w:val="00684344"/>
    <w:rsid w:val="006850A5"/>
    <w:rsid w:val="006968DF"/>
    <w:rsid w:val="00697920"/>
    <w:rsid w:val="006A2C75"/>
    <w:rsid w:val="006A6756"/>
    <w:rsid w:val="006B58B7"/>
    <w:rsid w:val="006B6E38"/>
    <w:rsid w:val="006C52FB"/>
    <w:rsid w:val="006D0598"/>
    <w:rsid w:val="006D6163"/>
    <w:rsid w:val="006E7FF5"/>
    <w:rsid w:val="006F286A"/>
    <w:rsid w:val="007019ED"/>
    <w:rsid w:val="007218D5"/>
    <w:rsid w:val="00722D01"/>
    <w:rsid w:val="00724181"/>
    <w:rsid w:val="007353A6"/>
    <w:rsid w:val="00750E7C"/>
    <w:rsid w:val="007539CC"/>
    <w:rsid w:val="00753BF0"/>
    <w:rsid w:val="0076163A"/>
    <w:rsid w:val="00761F68"/>
    <w:rsid w:val="0077018B"/>
    <w:rsid w:val="00791635"/>
    <w:rsid w:val="00795F31"/>
    <w:rsid w:val="007C04AD"/>
    <w:rsid w:val="007C343E"/>
    <w:rsid w:val="007E0033"/>
    <w:rsid w:val="007F0BED"/>
    <w:rsid w:val="007F19CB"/>
    <w:rsid w:val="007F344D"/>
    <w:rsid w:val="008021BB"/>
    <w:rsid w:val="0084382D"/>
    <w:rsid w:val="00852259"/>
    <w:rsid w:val="0085616C"/>
    <w:rsid w:val="00857A0F"/>
    <w:rsid w:val="0087328D"/>
    <w:rsid w:val="008741EE"/>
    <w:rsid w:val="008830A5"/>
    <w:rsid w:val="00890B84"/>
    <w:rsid w:val="008960AC"/>
    <w:rsid w:val="008A724A"/>
    <w:rsid w:val="008B0DB8"/>
    <w:rsid w:val="008D2196"/>
    <w:rsid w:val="008D4C60"/>
    <w:rsid w:val="008D4E76"/>
    <w:rsid w:val="008D6B00"/>
    <w:rsid w:val="008F07F1"/>
    <w:rsid w:val="00902225"/>
    <w:rsid w:val="00904A46"/>
    <w:rsid w:val="0090790B"/>
    <w:rsid w:val="0091288C"/>
    <w:rsid w:val="0091551D"/>
    <w:rsid w:val="00921080"/>
    <w:rsid w:val="009220B1"/>
    <w:rsid w:val="00923A7B"/>
    <w:rsid w:val="00924ACC"/>
    <w:rsid w:val="00936346"/>
    <w:rsid w:val="0099470A"/>
    <w:rsid w:val="009A3CAB"/>
    <w:rsid w:val="009A3E46"/>
    <w:rsid w:val="009B4CE5"/>
    <w:rsid w:val="009C29BF"/>
    <w:rsid w:val="009C5C0B"/>
    <w:rsid w:val="009D267C"/>
    <w:rsid w:val="009D3CA0"/>
    <w:rsid w:val="009D53AB"/>
    <w:rsid w:val="009D7B60"/>
    <w:rsid w:val="009D7D77"/>
    <w:rsid w:val="009E1C69"/>
    <w:rsid w:val="009E5BE6"/>
    <w:rsid w:val="009F182C"/>
    <w:rsid w:val="009F4E50"/>
    <w:rsid w:val="00A06015"/>
    <w:rsid w:val="00A360A8"/>
    <w:rsid w:val="00A46C53"/>
    <w:rsid w:val="00A47826"/>
    <w:rsid w:val="00A617B5"/>
    <w:rsid w:val="00A877EC"/>
    <w:rsid w:val="00A966F4"/>
    <w:rsid w:val="00AA0AF5"/>
    <w:rsid w:val="00AC7479"/>
    <w:rsid w:val="00AD75D9"/>
    <w:rsid w:val="00AE1867"/>
    <w:rsid w:val="00AE1AA0"/>
    <w:rsid w:val="00AE67F7"/>
    <w:rsid w:val="00AE7132"/>
    <w:rsid w:val="00AF660E"/>
    <w:rsid w:val="00B023E6"/>
    <w:rsid w:val="00B103C8"/>
    <w:rsid w:val="00B3290E"/>
    <w:rsid w:val="00B62C50"/>
    <w:rsid w:val="00B95BCA"/>
    <w:rsid w:val="00B97B06"/>
    <w:rsid w:val="00BA1C2B"/>
    <w:rsid w:val="00BC1AE1"/>
    <w:rsid w:val="00BC3FA7"/>
    <w:rsid w:val="00BD5A27"/>
    <w:rsid w:val="00BE5FF9"/>
    <w:rsid w:val="00C0223F"/>
    <w:rsid w:val="00C05DBC"/>
    <w:rsid w:val="00C07F85"/>
    <w:rsid w:val="00C122B7"/>
    <w:rsid w:val="00C535BB"/>
    <w:rsid w:val="00C646CD"/>
    <w:rsid w:val="00C93E55"/>
    <w:rsid w:val="00CA0368"/>
    <w:rsid w:val="00CA4D62"/>
    <w:rsid w:val="00CB3370"/>
    <w:rsid w:val="00CB5FE4"/>
    <w:rsid w:val="00CB7FC0"/>
    <w:rsid w:val="00CC163A"/>
    <w:rsid w:val="00CC4629"/>
    <w:rsid w:val="00CD2D9B"/>
    <w:rsid w:val="00CD3213"/>
    <w:rsid w:val="00CE27CA"/>
    <w:rsid w:val="00CF4EDB"/>
    <w:rsid w:val="00CF5FA6"/>
    <w:rsid w:val="00D0474F"/>
    <w:rsid w:val="00D04DE8"/>
    <w:rsid w:val="00D060C5"/>
    <w:rsid w:val="00D068A3"/>
    <w:rsid w:val="00D06DF5"/>
    <w:rsid w:val="00D12DFA"/>
    <w:rsid w:val="00D20F7E"/>
    <w:rsid w:val="00D563C6"/>
    <w:rsid w:val="00D65335"/>
    <w:rsid w:val="00D810C1"/>
    <w:rsid w:val="00D85388"/>
    <w:rsid w:val="00D93F16"/>
    <w:rsid w:val="00D976DB"/>
    <w:rsid w:val="00DA76FD"/>
    <w:rsid w:val="00DC5ADF"/>
    <w:rsid w:val="00DD265B"/>
    <w:rsid w:val="00DD5E8C"/>
    <w:rsid w:val="00E114DC"/>
    <w:rsid w:val="00E14226"/>
    <w:rsid w:val="00E205A2"/>
    <w:rsid w:val="00E377A7"/>
    <w:rsid w:val="00E42B9B"/>
    <w:rsid w:val="00E44869"/>
    <w:rsid w:val="00E45726"/>
    <w:rsid w:val="00E5051B"/>
    <w:rsid w:val="00E56BAC"/>
    <w:rsid w:val="00E73BF5"/>
    <w:rsid w:val="00E855B8"/>
    <w:rsid w:val="00E90021"/>
    <w:rsid w:val="00EB046D"/>
    <w:rsid w:val="00EC2C76"/>
    <w:rsid w:val="00EC50A4"/>
    <w:rsid w:val="00EC6602"/>
    <w:rsid w:val="00EE229A"/>
    <w:rsid w:val="00F20236"/>
    <w:rsid w:val="00F35DEE"/>
    <w:rsid w:val="00F35FA8"/>
    <w:rsid w:val="00F44187"/>
    <w:rsid w:val="00F50590"/>
    <w:rsid w:val="00F539EA"/>
    <w:rsid w:val="00F53DBA"/>
    <w:rsid w:val="00F60EAD"/>
    <w:rsid w:val="00F62A9B"/>
    <w:rsid w:val="00F66A3F"/>
    <w:rsid w:val="00F71905"/>
    <w:rsid w:val="00F73DE2"/>
    <w:rsid w:val="00F75261"/>
    <w:rsid w:val="00F91230"/>
    <w:rsid w:val="00F974C2"/>
    <w:rsid w:val="00FA267B"/>
    <w:rsid w:val="00FB38A5"/>
    <w:rsid w:val="00FB7F61"/>
    <w:rsid w:val="00FD1005"/>
    <w:rsid w:val="0168F99F"/>
    <w:rsid w:val="01E117E5"/>
    <w:rsid w:val="025B7FEE"/>
    <w:rsid w:val="03913A9F"/>
    <w:rsid w:val="0397CD7A"/>
    <w:rsid w:val="039DF31B"/>
    <w:rsid w:val="040A9CC1"/>
    <w:rsid w:val="04C8F441"/>
    <w:rsid w:val="0571DB7D"/>
    <w:rsid w:val="06C460B7"/>
    <w:rsid w:val="06CBA25E"/>
    <w:rsid w:val="07260E21"/>
    <w:rsid w:val="0749142B"/>
    <w:rsid w:val="082218F6"/>
    <w:rsid w:val="0861C711"/>
    <w:rsid w:val="08AD59CD"/>
    <w:rsid w:val="08CEA58D"/>
    <w:rsid w:val="08F496D7"/>
    <w:rsid w:val="096C9444"/>
    <w:rsid w:val="0980A5C0"/>
    <w:rsid w:val="09DB1833"/>
    <w:rsid w:val="0A5D7B2F"/>
    <w:rsid w:val="0B36EFB4"/>
    <w:rsid w:val="0C4430D8"/>
    <w:rsid w:val="0C5366FE"/>
    <w:rsid w:val="0D78EBD7"/>
    <w:rsid w:val="0E34EEB0"/>
    <w:rsid w:val="0E8264D0"/>
    <w:rsid w:val="0ED2E2F0"/>
    <w:rsid w:val="0FCD85AD"/>
    <w:rsid w:val="10052DC8"/>
    <w:rsid w:val="101C3435"/>
    <w:rsid w:val="102D4170"/>
    <w:rsid w:val="109DA1D1"/>
    <w:rsid w:val="10D34B5C"/>
    <w:rsid w:val="11CFF1B9"/>
    <w:rsid w:val="11EAE21A"/>
    <w:rsid w:val="12217B01"/>
    <w:rsid w:val="13066DF5"/>
    <w:rsid w:val="1312E105"/>
    <w:rsid w:val="135AF5DA"/>
    <w:rsid w:val="142B97A4"/>
    <w:rsid w:val="14F2AAE6"/>
    <w:rsid w:val="1509B7AD"/>
    <w:rsid w:val="1535D796"/>
    <w:rsid w:val="15DE44E1"/>
    <w:rsid w:val="1646FA22"/>
    <w:rsid w:val="1657FD80"/>
    <w:rsid w:val="16BE5A36"/>
    <w:rsid w:val="16CE574F"/>
    <w:rsid w:val="1795795C"/>
    <w:rsid w:val="17A16A01"/>
    <w:rsid w:val="18F05744"/>
    <w:rsid w:val="191B75FD"/>
    <w:rsid w:val="1A1FA3D6"/>
    <w:rsid w:val="1A2B5BBA"/>
    <w:rsid w:val="1B167A2A"/>
    <w:rsid w:val="1B7FA86D"/>
    <w:rsid w:val="1B85214E"/>
    <w:rsid w:val="1B8808F9"/>
    <w:rsid w:val="1CA83D3D"/>
    <w:rsid w:val="1CE31A24"/>
    <w:rsid w:val="1D41E277"/>
    <w:rsid w:val="1DE0C43E"/>
    <w:rsid w:val="1EAF4CFA"/>
    <w:rsid w:val="1FF3F096"/>
    <w:rsid w:val="20FC6548"/>
    <w:rsid w:val="21A7888E"/>
    <w:rsid w:val="21DA204E"/>
    <w:rsid w:val="21DD7E98"/>
    <w:rsid w:val="2238CE5D"/>
    <w:rsid w:val="2247A466"/>
    <w:rsid w:val="225A805C"/>
    <w:rsid w:val="227E112D"/>
    <w:rsid w:val="258E8BD1"/>
    <w:rsid w:val="25933DBB"/>
    <w:rsid w:val="25B3C741"/>
    <w:rsid w:val="25D67BF3"/>
    <w:rsid w:val="2669340B"/>
    <w:rsid w:val="2690F523"/>
    <w:rsid w:val="269772F3"/>
    <w:rsid w:val="269DA80C"/>
    <w:rsid w:val="26A02FB2"/>
    <w:rsid w:val="26BBF1A2"/>
    <w:rsid w:val="26F4FDA3"/>
    <w:rsid w:val="27168CE9"/>
    <w:rsid w:val="2774C47E"/>
    <w:rsid w:val="277CE160"/>
    <w:rsid w:val="2783A039"/>
    <w:rsid w:val="282EE00C"/>
    <w:rsid w:val="2880CEE2"/>
    <w:rsid w:val="288254ED"/>
    <w:rsid w:val="2980F8BE"/>
    <w:rsid w:val="2A2B40B7"/>
    <w:rsid w:val="2A3C1A87"/>
    <w:rsid w:val="2A5F1844"/>
    <w:rsid w:val="2A8F4C72"/>
    <w:rsid w:val="2A979C90"/>
    <w:rsid w:val="2A9E3817"/>
    <w:rsid w:val="2ADF2302"/>
    <w:rsid w:val="2B56A6BD"/>
    <w:rsid w:val="2C2558B9"/>
    <w:rsid w:val="2CE31120"/>
    <w:rsid w:val="2D10F295"/>
    <w:rsid w:val="2E9ADCDA"/>
    <w:rsid w:val="300DA4F9"/>
    <w:rsid w:val="301D6466"/>
    <w:rsid w:val="30489357"/>
    <w:rsid w:val="31ACB307"/>
    <w:rsid w:val="31E84BFA"/>
    <w:rsid w:val="32945EAC"/>
    <w:rsid w:val="32CF2F9F"/>
    <w:rsid w:val="32DF52A8"/>
    <w:rsid w:val="33803419"/>
    <w:rsid w:val="33904026"/>
    <w:rsid w:val="33A0D655"/>
    <w:rsid w:val="344ADAFC"/>
    <w:rsid w:val="34943482"/>
    <w:rsid w:val="34F838E3"/>
    <w:rsid w:val="351B2587"/>
    <w:rsid w:val="35430343"/>
    <w:rsid w:val="35AD83F7"/>
    <w:rsid w:val="35C52D9A"/>
    <w:rsid w:val="3671CBE5"/>
    <w:rsid w:val="3743453F"/>
    <w:rsid w:val="37A47DAD"/>
    <w:rsid w:val="3805E4A7"/>
    <w:rsid w:val="3809045F"/>
    <w:rsid w:val="381D4481"/>
    <w:rsid w:val="3853A53C"/>
    <w:rsid w:val="385C652C"/>
    <w:rsid w:val="38A3455B"/>
    <w:rsid w:val="38C0E4F8"/>
    <w:rsid w:val="38FE838F"/>
    <w:rsid w:val="398800C6"/>
    <w:rsid w:val="39B10A5C"/>
    <w:rsid w:val="39EE39B7"/>
    <w:rsid w:val="3AD15274"/>
    <w:rsid w:val="3B2BC9B2"/>
    <w:rsid w:val="3BF537FC"/>
    <w:rsid w:val="3C5EBD40"/>
    <w:rsid w:val="3C7F08F1"/>
    <w:rsid w:val="3D717471"/>
    <w:rsid w:val="3D784613"/>
    <w:rsid w:val="3DA3DFBD"/>
    <w:rsid w:val="3DACEC51"/>
    <w:rsid w:val="3DD9A5C0"/>
    <w:rsid w:val="3E9CF18E"/>
    <w:rsid w:val="3EA261C6"/>
    <w:rsid w:val="3EBDC5D8"/>
    <w:rsid w:val="3ED46A50"/>
    <w:rsid w:val="3EE49CC2"/>
    <w:rsid w:val="404D5295"/>
    <w:rsid w:val="40812824"/>
    <w:rsid w:val="40FD4D89"/>
    <w:rsid w:val="4129F37E"/>
    <w:rsid w:val="42583775"/>
    <w:rsid w:val="4267B26B"/>
    <w:rsid w:val="43135097"/>
    <w:rsid w:val="431B97B1"/>
    <w:rsid w:val="43C10A9F"/>
    <w:rsid w:val="43FE599A"/>
    <w:rsid w:val="44550AED"/>
    <w:rsid w:val="446F386D"/>
    <w:rsid w:val="447077EA"/>
    <w:rsid w:val="4595C945"/>
    <w:rsid w:val="45EFE254"/>
    <w:rsid w:val="464AAADF"/>
    <w:rsid w:val="47180D4C"/>
    <w:rsid w:val="4813A538"/>
    <w:rsid w:val="483A81F7"/>
    <w:rsid w:val="48C0C191"/>
    <w:rsid w:val="498B4E3E"/>
    <w:rsid w:val="49BA2BB8"/>
    <w:rsid w:val="4A0D86ED"/>
    <w:rsid w:val="4A47F7BE"/>
    <w:rsid w:val="4A63D368"/>
    <w:rsid w:val="4A737BB4"/>
    <w:rsid w:val="4AA49515"/>
    <w:rsid w:val="4AEDB017"/>
    <w:rsid w:val="4B9FEE43"/>
    <w:rsid w:val="4BBE4E6D"/>
    <w:rsid w:val="4D3C84EB"/>
    <w:rsid w:val="4DBAD191"/>
    <w:rsid w:val="4E2453F4"/>
    <w:rsid w:val="4E7E7D78"/>
    <w:rsid w:val="4F56C612"/>
    <w:rsid w:val="509F887E"/>
    <w:rsid w:val="51199AB6"/>
    <w:rsid w:val="516C2F48"/>
    <w:rsid w:val="5188A4E1"/>
    <w:rsid w:val="518F4B2C"/>
    <w:rsid w:val="518F9C1F"/>
    <w:rsid w:val="52C4EBD7"/>
    <w:rsid w:val="52F1B209"/>
    <w:rsid w:val="53A304A7"/>
    <w:rsid w:val="53E1DFAF"/>
    <w:rsid w:val="548C4F63"/>
    <w:rsid w:val="54DE807C"/>
    <w:rsid w:val="54DFBD53"/>
    <w:rsid w:val="553C9906"/>
    <w:rsid w:val="55791F2A"/>
    <w:rsid w:val="55B87D16"/>
    <w:rsid w:val="5673B35B"/>
    <w:rsid w:val="56D1610D"/>
    <w:rsid w:val="576F3A55"/>
    <w:rsid w:val="57C1C850"/>
    <w:rsid w:val="57DE02FF"/>
    <w:rsid w:val="583CC038"/>
    <w:rsid w:val="585B8197"/>
    <w:rsid w:val="5881BCEF"/>
    <w:rsid w:val="58A5E3C2"/>
    <w:rsid w:val="58EAA917"/>
    <w:rsid w:val="5925261B"/>
    <w:rsid w:val="5A687795"/>
    <w:rsid w:val="5BD1B1CE"/>
    <w:rsid w:val="5C3A948A"/>
    <w:rsid w:val="5CD2141F"/>
    <w:rsid w:val="5D68765B"/>
    <w:rsid w:val="5F6CF672"/>
    <w:rsid w:val="608E0A06"/>
    <w:rsid w:val="61AF94C4"/>
    <w:rsid w:val="61FD34F8"/>
    <w:rsid w:val="6330C76C"/>
    <w:rsid w:val="639B6D88"/>
    <w:rsid w:val="64A52793"/>
    <w:rsid w:val="66095420"/>
    <w:rsid w:val="67035956"/>
    <w:rsid w:val="6863135E"/>
    <w:rsid w:val="691BE487"/>
    <w:rsid w:val="69BAA6A9"/>
    <w:rsid w:val="6A354EAE"/>
    <w:rsid w:val="6A89771C"/>
    <w:rsid w:val="6AFB40BA"/>
    <w:rsid w:val="6DEB2729"/>
    <w:rsid w:val="6E15D131"/>
    <w:rsid w:val="6EC6F149"/>
    <w:rsid w:val="6EC9A9C2"/>
    <w:rsid w:val="7011F488"/>
    <w:rsid w:val="7019ECD3"/>
    <w:rsid w:val="70EBBE03"/>
    <w:rsid w:val="71AC9031"/>
    <w:rsid w:val="71D443D3"/>
    <w:rsid w:val="723983A1"/>
    <w:rsid w:val="74120209"/>
    <w:rsid w:val="743BD90C"/>
    <w:rsid w:val="74544846"/>
    <w:rsid w:val="74872B40"/>
    <w:rsid w:val="75054BF2"/>
    <w:rsid w:val="7526B62B"/>
    <w:rsid w:val="75E82A70"/>
    <w:rsid w:val="7655C319"/>
    <w:rsid w:val="76EF6C2F"/>
    <w:rsid w:val="789E600D"/>
    <w:rsid w:val="7A50CFE9"/>
    <w:rsid w:val="7A90C750"/>
    <w:rsid w:val="7AFF3DAB"/>
    <w:rsid w:val="7B53F09D"/>
    <w:rsid w:val="7BA06779"/>
    <w:rsid w:val="7C197476"/>
    <w:rsid w:val="7F1C5F1C"/>
    <w:rsid w:val="7F3F8860"/>
    <w:rsid w:val="7FD43C00"/>
    <w:rsid w:val="7FFCE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0748"/>
  <w15:docId w15:val="{F4F3D1E1-6060-43EF-A4D5-1F69D1FE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uiPriority w:val="9"/>
    <w:qFormat/>
    <w:rsid w:val="0013549D"/>
    <w:pPr>
      <w:keepNext/>
      <w:spacing w:after="0" w:line="240" w:lineRule="auto"/>
      <w:jc w:val="center"/>
      <w:outlineLvl w:val="0"/>
    </w:pPr>
    <w:rPr>
      <w:rFonts w:eastAsiaTheme="majorEastAsia" w:cstheme="majorBidi"/>
      <w:bCs/>
      <w:kern w:val="32"/>
      <w:sz w:val="28"/>
      <w:szCs w:val="28"/>
    </w:rPr>
  </w:style>
  <w:style w:type="paragraph" w:styleId="Heading2">
    <w:name w:val="heading 2"/>
    <w:basedOn w:val="Normal"/>
    <w:next w:val="Normal"/>
    <w:link w:val="Heading2Char"/>
    <w:uiPriority w:val="9"/>
    <w:semiHidden/>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3549D"/>
    <w:rPr>
      <w:rFonts w:ascii="Times New Roman" w:eastAsiaTheme="majorEastAsia" w:hAnsi="Times New Roman" w:cstheme="majorBidi"/>
      <w:bCs/>
      <w:kern w:val="32"/>
      <w:sz w:val="28"/>
      <w:szCs w:val="28"/>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0010D7"/>
    <w:pPr>
      <w:tabs>
        <w:tab w:val="left" w:pos="1260"/>
      </w:tabs>
      <w:suppressAutoHyphens/>
      <w:autoSpaceDN w:val="0"/>
      <w:spacing w:after="0" w:line="240" w:lineRule="auto"/>
      <w:ind w:firstLine="720"/>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D0598"/>
    <w:rPr>
      <w:color w:val="605E5C"/>
      <w:shd w:val="clear" w:color="auto" w:fill="E1DFDD"/>
    </w:rPr>
  </w:style>
  <w:style w:type="character" w:styleId="UnresolvedMention">
    <w:name w:val="Unresolved Mention"/>
    <w:basedOn w:val="DefaultParagraphFont"/>
    <w:uiPriority w:val="99"/>
    <w:semiHidden/>
    <w:unhideWhenUsed/>
    <w:rsid w:val="00AF660E"/>
    <w:rPr>
      <w:color w:val="605E5C"/>
      <w:shd w:val="clear" w:color="auto" w:fill="E1DFDD"/>
    </w:rPr>
  </w:style>
  <w:style w:type="character" w:customStyle="1" w:styleId="cf01">
    <w:name w:val="cf01"/>
    <w:basedOn w:val="DefaultParagraphFont"/>
    <w:rsid w:val="00462DCC"/>
    <w:rPr>
      <w:rFonts w:ascii="Segoe UI" w:hAnsi="Segoe UI" w:cs="Segoe UI" w:hint="default"/>
      <w:i/>
      <w:iCs/>
      <w:color w:val="333333"/>
      <w:sz w:val="18"/>
      <w:szCs w:val="18"/>
      <w:shd w:val="clear" w:color="auto" w:fill="FFFFFF"/>
    </w:rPr>
  </w:style>
  <w:style w:type="character" w:customStyle="1" w:styleId="cf11">
    <w:name w:val="cf11"/>
    <w:basedOn w:val="DefaultParagraphFont"/>
    <w:rsid w:val="00462DCC"/>
    <w:rPr>
      <w:rFonts w:ascii="Segoe UI" w:hAnsi="Segoe UI" w:cs="Segoe UI" w:hint="default"/>
      <w:b/>
      <w:bCs/>
      <w:i/>
      <w:iCs/>
      <w:color w:val="333333"/>
      <w:sz w:val="18"/>
      <w:szCs w:val="18"/>
      <w:shd w:val="clear" w:color="auto" w:fill="FFFFFF"/>
    </w:rPr>
  </w:style>
  <w:style w:type="character" w:customStyle="1" w:styleId="bold">
    <w:name w:val="bold"/>
    <w:basedOn w:val="DefaultParagraphFont"/>
    <w:rsid w:val="0035219C"/>
  </w:style>
  <w:style w:type="paragraph" w:customStyle="1" w:styleId="paragraph">
    <w:name w:val="paragraph"/>
    <w:basedOn w:val="Normal"/>
    <w:rsid w:val="006273A4"/>
    <w:pPr>
      <w:spacing w:before="100" w:beforeAutospacing="1" w:after="100" w:afterAutospacing="1" w:line="240" w:lineRule="auto"/>
      <w:jc w:val="left"/>
    </w:pPr>
    <w:rPr>
      <w:lang w:val="en-US" w:eastAsia="en-US"/>
    </w:rPr>
  </w:style>
  <w:style w:type="character" w:customStyle="1" w:styleId="hidden-sm">
    <w:name w:val="hidden-sm"/>
    <w:basedOn w:val="DefaultParagraphFont"/>
    <w:rsid w:val="006273A4"/>
  </w:style>
  <w:style w:type="character" w:customStyle="1" w:styleId="ng-scope">
    <w:name w:val="ng-scope"/>
    <w:basedOn w:val="DefaultParagraphFont"/>
    <w:rsid w:val="006273A4"/>
  </w:style>
  <w:style w:type="character" w:styleId="Emphasis">
    <w:name w:val="Emphasis"/>
    <w:basedOn w:val="DefaultParagraphFont"/>
    <w:uiPriority w:val="20"/>
    <w:qFormat/>
    <w:rsid w:val="00627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77054">
      <w:bodyDiv w:val="1"/>
      <w:marLeft w:val="0"/>
      <w:marRight w:val="0"/>
      <w:marTop w:val="0"/>
      <w:marBottom w:val="0"/>
      <w:divBdr>
        <w:top w:val="none" w:sz="0" w:space="0" w:color="auto"/>
        <w:left w:val="none" w:sz="0" w:space="0" w:color="auto"/>
        <w:bottom w:val="none" w:sz="0" w:space="0" w:color="auto"/>
        <w:right w:val="none" w:sz="0" w:space="0" w:color="auto"/>
      </w:divBdr>
    </w:div>
    <w:div w:id="983043202">
      <w:bodyDiv w:val="1"/>
      <w:marLeft w:val="0"/>
      <w:marRight w:val="0"/>
      <w:marTop w:val="0"/>
      <w:marBottom w:val="0"/>
      <w:divBdr>
        <w:top w:val="none" w:sz="0" w:space="0" w:color="auto"/>
        <w:left w:val="none" w:sz="0" w:space="0" w:color="auto"/>
        <w:bottom w:val="none" w:sz="0" w:space="0" w:color="auto"/>
        <w:right w:val="none" w:sz="0" w:space="0" w:color="auto"/>
      </w:divBdr>
    </w:div>
    <w:div w:id="1570383220">
      <w:bodyDiv w:val="1"/>
      <w:marLeft w:val="0"/>
      <w:marRight w:val="0"/>
      <w:marTop w:val="0"/>
      <w:marBottom w:val="0"/>
      <w:divBdr>
        <w:top w:val="none" w:sz="0" w:space="0" w:color="auto"/>
        <w:left w:val="none" w:sz="0" w:space="0" w:color="auto"/>
        <w:bottom w:val="none" w:sz="0" w:space="0" w:color="auto"/>
        <w:right w:val="none" w:sz="0" w:space="0" w:color="auto"/>
      </w:divBdr>
    </w:div>
    <w:div w:id="177427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66549-par-zinatnisko-darbibu" TargetMode="External"/><Relationship Id="rId2" Type="http://schemas.openxmlformats.org/officeDocument/2006/relationships/hyperlink" Target="https://sciencelatvia.gov.lv/" TargetMode="External"/><Relationship Id="rId1" Type="http://schemas.openxmlformats.org/officeDocument/2006/relationships/hyperlink" Target="https://eur-lex.europa.eu/legal-content/LV/ALL/?uri=CELEX%3A52014XC0627%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EG4NOGJUmpxgVmGbeFbeh+y7zRA==">AMUW2mVrK5CYTmhe8H/shQeC+2vQGEyHpA0Aw04Tu8m3Cppx4K5xt6npdqfjAIcXECSTeenqlLPf9EyGep+/up59TA/U443nCS6g1Y09n3Dr4X8RD4VTyfBTRx4jugJ9S31gbPWOq8aGlcTy52+zgId8ktse2OXeY79hH2iphmYgbyf9mbhKNd6jTL9x5kmM+NNjWb2uTp40</go:docsCustomData>
</go:gDocsCustomXmlDataStorage>
</file>

<file path=customXml/itemProps1.xml><?xml version="1.0" encoding="utf-8"?>
<ds:datastoreItem xmlns:ds="http://schemas.openxmlformats.org/officeDocument/2006/customXml" ds:itemID="{77FA7FB3-14A1-464F-AE4F-D1473F0359FC}">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C9226B0A-7366-4900-A8ED-F60DEDC2A34D}">
  <ds:schemaRefs>
    <ds:schemaRef ds:uri="http://schemas.openxmlformats.org/officeDocument/2006/bibliography"/>
  </ds:schemaRefs>
</ds:datastoreItem>
</file>

<file path=customXml/itemProps3.xml><?xml version="1.0" encoding="utf-8"?>
<ds:datastoreItem xmlns:ds="http://schemas.openxmlformats.org/officeDocument/2006/customXml" ds:itemID="{C2342229-DAC7-4890-AB13-46FCEF4C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A6703-2796-4BB0-B158-4347552FA344}">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12909</Words>
  <Characters>7359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26</cp:revision>
  <cp:lastPrinted>2025-11-14T11:45:00Z</cp:lastPrinted>
  <dcterms:created xsi:type="dcterms:W3CDTF">2025-02-11T15:31:00Z</dcterms:created>
  <dcterms:modified xsi:type="dcterms:W3CDTF">2026-05-05T12:58:00Z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