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48D7" w14:textId="57E1A574" w:rsidR="00E33B8A" w:rsidRPr="00F43F9B" w:rsidRDefault="004A036E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>
        <w:rPr>
          <w:rFonts w:ascii="Times New Roman" w:hAnsi="Times New Roman"/>
          <w:shd w:val="clear" w:color="auto" w:fill="FFFFFF" w:themeFill="background1"/>
          <w:lang w:val="lv-LV"/>
        </w:rPr>
        <w:t>4</w:t>
      </w:r>
      <w:r w:rsidR="000B1781" w:rsidRPr="00F43F9B">
        <w:rPr>
          <w:rFonts w:ascii="Times New Roman" w:hAnsi="Times New Roman"/>
          <w:shd w:val="clear" w:color="auto" w:fill="FFFFFF" w:themeFill="background1"/>
          <w:lang w:val="lv-LV"/>
        </w:rPr>
        <w:t>. pielikums</w:t>
      </w:r>
    </w:p>
    <w:p w14:paraId="5D6148D8" w14:textId="65B16B8B" w:rsidR="00345CCD" w:rsidRPr="00F43F9B" w:rsidRDefault="000B1781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Fundamentālo un lietišķo pētījumu </w:t>
      </w:r>
      <w:r w:rsidR="03401D23"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projektu 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202</w:t>
      </w:r>
      <w:r w:rsidR="001330AC">
        <w:rPr>
          <w:rFonts w:ascii="Times New Roman" w:hAnsi="Times New Roman"/>
          <w:shd w:val="clear" w:color="auto" w:fill="FFFFFF" w:themeFill="background1"/>
          <w:lang w:val="lv-LV"/>
        </w:rPr>
        <w:t>6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. gada atklātā konkursa nolikumam </w:t>
      </w:r>
    </w:p>
    <w:p w14:paraId="5D6148D9" w14:textId="487C635D"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</w:pP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(</w:t>
      </w:r>
      <w:r w:rsidR="00FF55A5">
        <w:rPr>
          <w:rFonts w:ascii="Times New Roman" w:hAnsi="Times New Roman"/>
          <w:u w:val="single"/>
          <w:shd w:val="clear" w:color="auto" w:fill="FFFFFF" w:themeFill="background1"/>
          <w:lang w:val="lv-LV"/>
        </w:rPr>
        <w:t>05.05</w:t>
      </w:r>
      <w:r w:rsidR="00F059ED" w:rsidRPr="001330AC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.202</w:t>
      </w:r>
      <w:r w:rsidR="001330AC">
        <w:rPr>
          <w:rFonts w:ascii="Times New Roman" w:hAnsi="Times New Roman"/>
          <w:u w:val="single"/>
          <w:shd w:val="clear" w:color="auto" w:fill="FFFFFF" w:themeFill="background1"/>
          <w:lang w:val="lv-LV"/>
        </w:rPr>
        <w:t>6</w:t>
      </w:r>
      <w:r w:rsidR="00F059ED" w:rsidRPr="001330AC">
        <w:rPr>
          <w:rFonts w:ascii="Times New Roman" w:hAnsi="Times New Roman"/>
          <w:u w:val="single"/>
          <w:shd w:val="clear" w:color="auto" w:fill="FFFFFF" w:themeFill="background1"/>
          <w:lang w:val="lv-LV"/>
        </w:rPr>
        <w:t>.</w:t>
      </w: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)</w:t>
      </w:r>
      <w:r w:rsidRPr="00F43F9B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  <w:t xml:space="preserve"> </w:t>
      </w:r>
    </w:p>
    <w:p w14:paraId="5D6148DA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  <w:lang w:val="lv-LV"/>
        </w:rPr>
      </w:pPr>
    </w:p>
    <w:p w14:paraId="5D6148DB" w14:textId="77777777" w:rsidR="00E33B8A" w:rsidRPr="00F43F9B" w:rsidRDefault="000B1781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b/>
          <w:shd w:val="clear" w:color="auto" w:fill="FFFFFF" w:themeFill="background1"/>
          <w:lang w:val="lv-LV"/>
        </w:rPr>
        <w:t>Projekta iesnieguma administratīvās atbilstības vērtēšanas veidlapa</w:t>
      </w:r>
    </w:p>
    <w:p w14:paraId="5D6148DC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2215"/>
        <w:gridCol w:w="6050"/>
        <w:gridCol w:w="915"/>
      </w:tblGrid>
      <w:tr w:rsidR="00E33B8A" w:rsidRPr="00F43F9B" w14:paraId="5D6148DF" w14:textId="77777777" w:rsidTr="2F07C321">
        <w:tc>
          <w:tcPr>
            <w:tcW w:w="9840" w:type="dxa"/>
            <w:gridSpan w:val="4"/>
          </w:tcPr>
          <w:p w14:paraId="5D6148DD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14:paraId="5D6148DE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F43F9B" w14:paraId="5D6148E5" w14:textId="77777777" w:rsidTr="008B5ECB">
        <w:tc>
          <w:tcPr>
            <w:tcW w:w="660" w:type="dxa"/>
          </w:tcPr>
          <w:p w14:paraId="5D6148E0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2215" w:type="dxa"/>
          </w:tcPr>
          <w:p w14:paraId="5D6148E1" w14:textId="77777777" w:rsidR="008B5ECB" w:rsidRPr="008B5ECB" w:rsidRDefault="008B5ECB" w:rsidP="008B5E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lv-LV" w:bidi="ar-SA"/>
              </w:rPr>
            </w:pPr>
            <w:r w:rsidRPr="008B5ECB">
              <w:rPr>
                <w:rFonts w:ascii="Times New Roman" w:hAnsi="Times New Roman"/>
                <w:b/>
                <w:lang w:val="lv-LV" w:bidi="ar-SA"/>
              </w:rPr>
              <w:t>Administratīvās atbilstības kritērij</w:t>
            </w:r>
            <w:r>
              <w:rPr>
                <w:rFonts w:ascii="Times New Roman" w:hAnsi="Times New Roman"/>
                <w:b/>
                <w:lang w:val="lv-LV" w:bidi="ar-SA"/>
              </w:rPr>
              <w:t>i</w:t>
            </w:r>
          </w:p>
          <w:p w14:paraId="5D6148E2" w14:textId="77777777" w:rsidR="00E33B8A" w:rsidRPr="00F43F9B" w:rsidRDefault="008B5ECB" w:rsidP="008B5EC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Atbilstoši </w:t>
            </w:r>
            <w:r w:rsidRPr="008B5ECB">
              <w:rPr>
                <w:rFonts w:ascii="Times New Roman" w:hAnsi="Times New Roman"/>
                <w:iCs/>
                <w:lang w:val="lv-LV" w:bidi="ar-SA"/>
              </w:rPr>
              <w:t>MK</w:t>
            </w:r>
            <w:r w:rsidR="00357A5C">
              <w:rPr>
                <w:rFonts w:ascii="Times New Roman" w:hAnsi="Times New Roman"/>
                <w:iCs/>
                <w:lang w:val="lv-LV" w:bidi="ar-SA"/>
              </w:rPr>
              <w:t xml:space="preserve"> noteikumu</w:t>
            </w:r>
            <w:r w:rsidRPr="008B5ECB">
              <w:rPr>
                <w:rFonts w:ascii="Times New Roman" w:hAnsi="Times New Roman"/>
                <w:lang w:val="lv-LV" w:bidi="ar-SA"/>
              </w:rPr>
              <w:t xml:space="preserve"> 725</w:t>
            </w:r>
            <w:r>
              <w:rPr>
                <w:rStyle w:val="FootnoteReference"/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footnoteReference w:id="2"/>
            </w: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 12. punktam</w:t>
            </w:r>
          </w:p>
        </w:tc>
        <w:tc>
          <w:tcPr>
            <w:tcW w:w="6050" w:type="dxa"/>
          </w:tcPr>
          <w:p w14:paraId="5D6148E3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5D6148E4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E33B8A" w:rsidRPr="0050555C" w14:paraId="5D6148EB" w14:textId="77777777" w:rsidTr="008B5ECB">
        <w:tc>
          <w:tcPr>
            <w:tcW w:w="660" w:type="dxa"/>
          </w:tcPr>
          <w:p w14:paraId="5D6148E6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2215" w:type="dxa"/>
          </w:tcPr>
          <w:p w14:paraId="5D6148E7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projekta iesniegums ir pilnībā aizpildīts, noformēts un iesniegts, izmantojot informācijas sistēmu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725 12.1.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14:paraId="5D6148E8" w14:textId="4D8F5E29"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aizpild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īts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noformē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atbilstoši nolikuma </w:t>
            </w:r>
            <w:r w:rsidR="001D70D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3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. pielikuma “Projekta iesnieguma, projekta vidusposma zinātniskā pārskata, projekta noslēguma zinātniskā pārskata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un projekta finanšu pārskata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noformēšanas un iesniegšanas metodika” (turpmāk – iesniegšanas metodika).</w:t>
            </w:r>
          </w:p>
          <w:p w14:paraId="5D6148E9" w14:textId="78ACDB99" w:rsidR="009852CE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iesniegums ir iesniegts informācijas sistēmā līdz nolikuma 4. punktā noteiktajam 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 iesniegumu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iesniegšanas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termiņa</w:t>
            </w:r>
            <w:r w:rsidR="0AFA3E0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beigā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3FC9855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8EA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5453A0" w:rsidRPr="0050555C" w14:paraId="5D6148F3" w14:textId="77777777" w:rsidTr="008B5ECB">
        <w:trPr>
          <w:trHeight w:val="3639"/>
        </w:trPr>
        <w:tc>
          <w:tcPr>
            <w:tcW w:w="660" w:type="dxa"/>
          </w:tcPr>
          <w:p w14:paraId="5D6148EC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2215" w:type="dxa"/>
          </w:tcPr>
          <w:p w14:paraId="5D6148ED" w14:textId="6CFFA35D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ir iesniegts projekta iesnieguma attiecīgo sadaļu tulkojums angļu valodā atbilstoši konkursa nolikumā izvirzītajām prasībām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725 12.2.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14:paraId="5D6148EE" w14:textId="77777777" w:rsidR="00E33B8A" w:rsidRPr="00F43F9B" w:rsidRDefault="000B1781" w:rsidP="00F43F9B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iesnieguma daļas aizpildītas angļu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latviešu valodā atbilstoši iesniegšanas metodikas 2. punktam:</w:t>
            </w:r>
          </w:p>
          <w:p w14:paraId="5D6148EF" w14:textId="77777777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daļu un tās nodaļas aizpilda latviešu un angļu valodā; </w:t>
            </w:r>
          </w:p>
          <w:p w14:paraId="5D6148F0" w14:textId="77777777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B daļu “Projekta apraksts” un C daļu “Curriculum Vitae” obligāti aizpilda angļu valodā (ir tiesības pievienot arī latviešu valodā);</w:t>
            </w:r>
          </w:p>
          <w:p w14:paraId="5D6148F1" w14:textId="77777777" w:rsidR="00E33B8A" w:rsidRPr="00F43F9B" w:rsidRDefault="003E28E3" w:rsidP="00F43F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D daļu “Projekta iesniedzēja apliecinājums”, E daļu “Projekta sadarbības partnera apliecinājums” un F daļu “Finanšu apgrozījuma pārskata veidlapa” aizpilda tikai latviešu valodā.</w:t>
            </w:r>
          </w:p>
        </w:tc>
        <w:tc>
          <w:tcPr>
            <w:tcW w:w="915" w:type="dxa"/>
          </w:tcPr>
          <w:p w14:paraId="5D6148F2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E33B8A" w:rsidRPr="0050555C" w14:paraId="5D6148FA" w14:textId="77777777" w:rsidTr="008B5ECB">
        <w:tc>
          <w:tcPr>
            <w:tcW w:w="660" w:type="dxa"/>
          </w:tcPr>
          <w:p w14:paraId="5D6148F4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3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5D6148F5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ir izpildītas konkursa nolikuma prasības par projekta vadītāja, projekta galveno izpildītāju un studējošo dalības nosacījumiem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12.4.p.)</w:t>
            </w:r>
          </w:p>
        </w:tc>
        <w:tc>
          <w:tcPr>
            <w:tcW w:w="6050" w:type="dxa"/>
          </w:tcPr>
          <w:p w14:paraId="5D6148F6" w14:textId="77777777" w:rsidR="00E33B8A" w:rsidRPr="00F43F9B" w:rsidRDefault="00AA73FB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vadītājs atbilst MK noteikumu </w:t>
            </w:r>
            <w:r w:rsidR="1F1581B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8. punktam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</w:p>
          <w:p w14:paraId="5D6148F7" w14:textId="77777777" w:rsidR="00E33B8A" w:rsidRPr="00F43F9B" w:rsidRDefault="00AA73FB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vadītājs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projekta galvenie izpildītāji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projekta izpildītāji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MK noteikumu Nr. 725 2.3.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2.4.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2.5.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apakšpunktam.</w:t>
            </w:r>
          </w:p>
          <w:p w14:paraId="5D6148F8" w14:textId="51955AE7" w:rsidR="00E33B8A" w:rsidRPr="00F43F9B" w:rsidRDefault="77308342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3.</w:t>
            </w:r>
            <w:r w:rsidR="00BD7206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 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zpildītāji-studējošie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atbilst nolikuma 13.-14. 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unktam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, tas ir, </w:t>
            </w:r>
            <w:r w:rsid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k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opējā </w:t>
            </w:r>
            <w:r w:rsidR="008720C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visu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studējošo slodze ir 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plānota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ne mazāka kā 3,0 pilna laika ekvivalents (turpmāk – PLE) visā projekta īstenošanas laikā, ievērojot, ka katr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studējoš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o plānots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nodarbināt projektā ar vismaz 0,25 PLE attiecīgajā projekta īstenošanas posmā</w:t>
            </w:r>
            <w:r w:rsidR="1F260728" w:rsidRPr="00ED6C7B">
              <w:rPr>
                <w:rFonts w:ascii="Times New Roman" w:hAnsi="Times New Roman"/>
                <w:color w:val="414142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8F9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50555C" w14:paraId="5D614902" w14:textId="77777777" w:rsidTr="008B5ECB">
        <w:tc>
          <w:tcPr>
            <w:tcW w:w="660" w:type="dxa"/>
          </w:tcPr>
          <w:p w14:paraId="5D6148FB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lastRenderedPageBreak/>
              <w:t>4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29C614FD" w14:textId="77777777" w:rsidR="00E33B8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projekts tiks īstenots zinātniskajā institūcijā, </w:t>
            </w:r>
            <w:r w:rsidR="00F84B57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kas atbilst šo noteikumu </w:t>
            </w: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prasībām</w:t>
            </w:r>
            <w:r w:rsidR="003D5779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MK</w:t>
            </w:r>
            <w:r w:rsidR="00357A5C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725 12.5.</w:t>
            </w:r>
            <w:r w:rsidR="00596B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 </w:t>
            </w:r>
            <w:r w:rsidR="00E41C83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p.)</w:t>
            </w:r>
          </w:p>
          <w:p w14:paraId="5D6148FC" w14:textId="7A78DD16" w:rsidR="0013276D" w:rsidRPr="00F43F9B" w:rsidRDefault="0013276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</w:p>
        </w:tc>
        <w:tc>
          <w:tcPr>
            <w:tcW w:w="6050" w:type="dxa"/>
          </w:tcPr>
          <w:p w14:paraId="5D6148FD" w14:textId="5BC61405" w:rsidR="00E33B8A" w:rsidRPr="003E28E3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Projekta iesniedzējs atbilst MK noteikumu </w:t>
            </w:r>
            <w:r w:rsidR="3CE36A6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.7. </w:t>
            </w:r>
            <w:r w:rsidR="005E4A7E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un 2.9.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apakšpunktam, informācijas sistēmā ir iesniegta parakstīta projekta iesnieguma D daļa “Projekta iesniedzēja apliecinājums”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un tai pielikumā pievienoti nepieciešamie dokumenti atbilstoši iesniegšanas metodikas 3.1. apakš</w:t>
            </w:r>
            <w:r w:rsidR="00AD239D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punktam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.</w:t>
            </w:r>
          </w:p>
          <w:p w14:paraId="5D6148FE" w14:textId="290146BF" w:rsidR="00E33B8A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Sadarbības partneris (ja attiecināms) atbilst MK noteikumu </w:t>
            </w:r>
            <w:r w:rsidR="5F99F5C3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7. punktam un 2.7. </w:t>
            </w:r>
            <w:r w:rsidR="005E4A7E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un 2.9.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apakšpunktam, informācijas sistēmā ir iesniegta parakstīta projekta iesnieguma E daļa “Projekta sadarbības partnera apliecinājums” un tai pielikumā pievienoti nepieciešamie dokumenti atbilstoši iesniegšanas metodikas 3.2. apakš</w:t>
            </w:r>
            <w:r w:rsidR="00AD239D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punktam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.</w:t>
            </w:r>
          </w:p>
          <w:p w14:paraId="688B7235" w14:textId="0275AB2B" w:rsidR="008E1FF8" w:rsidRDefault="00345CCD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3. </w:t>
            </w:r>
            <w:r w:rsidR="280E8A10"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Ņemot vērā MK noteikumu Nr. 2.7. apakšpunktā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ietvertu prasību par projekta iesniedzēja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sadarbības partnera (ja attiecin</w:t>
            </w:r>
            <w:r w:rsidR="158872C8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ms</w:t>
            </w:r>
            <w:r w:rsidR="00F84B5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vadoties no MK noteikumu 7. punktā ietverta regulējuma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atbilstību </w:t>
            </w:r>
            <w:r w:rsidR="005E4A7E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Regulas Nr. 651/2014 2. panta 83. punktā </w:t>
            </w:r>
            <w:r w:rsidR="0086326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noteiktajai 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pētniecības organiz</w:t>
            </w:r>
            <w:r w:rsidR="246559A7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ācijas definīcijai,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konstatēts, ka </w:t>
            </w:r>
            <w:r w:rsidR="008E1FF8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iesniedzējs un sadarbības partneris ir Nacionālās zinātniskās darbības informācijas sistēmas Zinātnisko institūciju reģistrā reģistrētas zinātniskās institūcijas.</w:t>
            </w:r>
          </w:p>
          <w:p w14:paraId="77343449" w14:textId="65AD7E54" w:rsidR="00863265" w:rsidRDefault="00863265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iesniedzējs un sadarbības partneris veic ar saimniecisko darbību nesaistītas pamatdarbības (neatkarīga pētniecība vai pētniecības rezultātu izplatīšana).</w:t>
            </w:r>
          </w:p>
          <w:p w14:paraId="7B62C26B" w14:textId="69CD251C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rojekta iesniedzēja un sadarbības partnera </w:t>
            </w:r>
            <w:r w:rsidR="00A43A36" w:rsidRPr="00255BA9">
              <w:rPr>
                <w:rFonts w:ascii="Times New Roman" w:hAnsi="Times New Roman"/>
                <w:u w:val="single"/>
                <w:shd w:val="clear" w:color="auto" w:fill="FFFFFF" w:themeFill="background1"/>
                <w:lang w:val="lv-LV"/>
              </w:rPr>
              <w:t xml:space="preserve">galvenais darbības mērķis </w:t>
            </w:r>
            <w:r w:rsidR="00A43A36" w:rsidRPr="0086326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ir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neatkarīgi veikt fundamentālos pētījumus, rūpnieciskos pētījumus vai eksperimentālo izstrādi vai plaši izplatīt šādu darbību rezultātus mācību, publikāciju vai zināšanu pārneses</w:t>
            </w:r>
            <w:r w:rsidR="005B4BED" w:rsidRPr="005B4BED">
              <w:rPr>
                <w:color w:val="333333"/>
                <w:sz w:val="27"/>
                <w:szCs w:val="27"/>
                <w:shd w:val="clear" w:color="auto" w:fill="FFFFFF"/>
                <w:lang w:val="lv-LV"/>
              </w:rPr>
              <w:t xml:space="preserve">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veidā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 xml:space="preserve">, ko apliecina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Nacionālās zinātniskās darbības informācijas sistēmas Zinātnisko institūciju reģistrā </w:t>
            </w:r>
          </w:p>
          <w:p w14:paraId="16C97477" w14:textId="77777777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publicētajos</w:t>
            </w:r>
            <w:r>
              <w:rPr>
                <w:rStyle w:val="FootnoteReference"/>
                <w:rFonts w:ascii="Times New Roman" w:hAnsi="Times New Roman"/>
                <w:color w:val="333333"/>
                <w:shd w:val="clear" w:color="auto" w:fill="FFFFFF"/>
                <w:lang w:val="lv-LV"/>
              </w:rPr>
              <w:footnoteReference w:id="3"/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 xml:space="preserve"> zinātniskās institūcijas gada pārskatos norādītās ziņas par zinātniskās darbības projektiem (tai skaitā līgumdarbiem), zinātniskās darbības rezultātiem un citas zinātniskajai institūcijai būtiskas ziņas (ja attiecināms), kā arī </w:t>
            </w:r>
          </w:p>
          <w:p w14:paraId="4985BACB" w14:textId="52739C1D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CSP statistikas pārskatā ietvertās ziņas par zinātniskajā institūcijā izpildīto pētniecības darbu apjomu un izdevumiem tā veikšanai, finansējumu pētniecības darbu veikšanai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  <w:p w14:paraId="5D6148FF" w14:textId="081A8C81" w:rsidR="280E8A10" w:rsidRDefault="008E1FF8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iCs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J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veic arī saimniecisko darbību, tās finansējums, izmaksas un ieņēmumi ir 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uzskatīt</w:t>
            </w:r>
            <w:r w:rsidR="00596B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atsevi</w:t>
            </w:r>
            <w:r w:rsidR="0040158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š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ķi 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(nodalītas saimnieciskās un nesaimnieciskās darbības finanšu plūsmas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16592430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19D157A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255BA9" w:rsidRPr="008E1FF8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U</w:t>
            </w:r>
            <w:r w:rsidR="00255BA9" w:rsidRPr="008E1FF8">
              <w:rPr>
                <w:rFonts w:ascii="Times New Roman" w:hAnsi="Times New Roman"/>
                <w:iCs/>
                <w:lang w:val="lv-LV"/>
              </w:rPr>
              <w:t>zņēmumiem, kas var izšķiroši ietekmēt subjektu, piemēram, būdami tā akcionāri vai dalībnieki, nedrīkst būt priviliģēta piekļuve šā subjekta radītajiem rezultātiem</w:t>
            </w:r>
            <w:r w:rsidR="0040158C">
              <w:rPr>
                <w:rFonts w:ascii="Times New Roman" w:hAnsi="Times New Roman"/>
                <w:iCs/>
                <w:lang w:val="lv-LV"/>
              </w:rPr>
              <w:t>. Projekts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40158C">
              <w:rPr>
                <w:rFonts w:ascii="Times New Roman" w:hAnsi="Times New Roman"/>
                <w:iCs/>
                <w:lang w:val="lv-LV"/>
              </w:rPr>
              <w:t>paredz nodrošināt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brīv</w:t>
            </w:r>
            <w:r w:rsidR="0040158C">
              <w:rPr>
                <w:rFonts w:ascii="Times New Roman" w:hAnsi="Times New Roman"/>
                <w:iCs/>
                <w:lang w:val="lv-LV"/>
              </w:rPr>
              <w:t>u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piekļuv</w:t>
            </w:r>
            <w:r w:rsidR="0040158C">
              <w:rPr>
                <w:rFonts w:ascii="Times New Roman" w:hAnsi="Times New Roman"/>
                <w:iCs/>
                <w:lang w:val="lv-LV"/>
              </w:rPr>
              <w:t>i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publikācijām (attiecībā uz rezultātiem, kas nerada intelektuālā īpašuma tiesības)</w:t>
            </w:r>
            <w:r w:rsidR="0040158C">
              <w:rPr>
                <w:rFonts w:ascii="Times New Roman" w:hAnsi="Times New Roman"/>
                <w:iCs/>
                <w:lang w:val="lv-LV"/>
              </w:rPr>
              <w:t>. I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>ntelektuālā īpašuma atsavināšanas gadījumā tiek nodrošināts vienlīdzības princips, piemēram, publiskā izsolē vai atbilstoši ārējam normatīvajam regulējumam par intelektuālā īpašuma komercializāciju</w:t>
            </w:r>
            <w:r w:rsidR="0040158C">
              <w:rPr>
                <w:rFonts w:ascii="Times New Roman" w:hAnsi="Times New Roman"/>
                <w:iCs/>
                <w:lang w:val="lv-LV"/>
              </w:rPr>
              <w:t>.</w:t>
            </w:r>
          </w:p>
          <w:p w14:paraId="7D8CDB6B" w14:textId="36A90880" w:rsidR="00860222" w:rsidRPr="00860222" w:rsidRDefault="00860222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iCs/>
                <w:lang w:val="lv-LV"/>
              </w:rPr>
            </w:pPr>
            <w:r w:rsidRPr="00860222">
              <w:rPr>
                <w:rFonts w:ascii="Times New Roman" w:hAnsi="Times New Roman"/>
                <w:iCs/>
                <w:lang w:val="lv-LV"/>
              </w:rPr>
              <w:lastRenderedPageBreak/>
              <w:t xml:space="preserve">Valsts augstskolas atbilstību projekta iesniedzēja definīcijai izvērtē, konstatējot, vai tās gada pārskati </w:t>
            </w:r>
            <w:r w:rsidRPr="00860222">
              <w:rPr>
                <w:rFonts w:ascii="Times New Roman" w:hAnsi="Times New Roman"/>
                <w:color w:val="414142"/>
                <w:shd w:val="clear" w:color="auto" w:fill="FFFFFF"/>
                <w:lang w:val="lv-LV"/>
              </w:rPr>
              <w:t xml:space="preserve">sagatavoti atbilstoši </w:t>
            </w:r>
            <w:hyperlink r:id="rId12" w:tgtFrame="_blank" w:history="1">
              <w:r w:rsidRPr="0050555C">
                <w:rPr>
                  <w:rFonts w:ascii="Times New Roman" w:hAnsi="Times New Roman"/>
                  <w:shd w:val="clear" w:color="auto" w:fill="FFFFFF"/>
                  <w:lang w:val="lv-LV"/>
                </w:rPr>
                <w:t>Grāmatvedības likumam</w:t>
              </w:r>
            </w:hyperlink>
            <w:r w:rsidRPr="0050555C">
              <w:rPr>
                <w:rFonts w:ascii="Times New Roman" w:hAnsi="Times New Roman"/>
                <w:shd w:val="clear" w:color="auto" w:fill="FFFFFF"/>
                <w:lang w:val="lv-LV"/>
              </w:rPr>
              <w:t xml:space="preserve"> </w:t>
            </w:r>
            <w:r w:rsidRPr="00860222">
              <w:rPr>
                <w:rFonts w:ascii="Times New Roman" w:hAnsi="Times New Roman"/>
                <w:color w:val="414142"/>
                <w:shd w:val="clear" w:color="auto" w:fill="FFFFFF"/>
                <w:lang w:val="lv-LV"/>
              </w:rPr>
              <w:t>un Likumam par budžetu un finanšu vadību</w:t>
            </w:r>
            <w:r w:rsidRPr="00860222">
              <w:rPr>
                <w:rFonts w:ascii="Times New Roman" w:hAnsi="Times New Roman"/>
                <w:iCs/>
                <w:lang w:val="lv-LV"/>
              </w:rPr>
              <w:t xml:space="preserve"> un, vai tās veiktā saimnieciskā darbība atbilst Augstskolu likuma 80. pantā noteiktajam.</w:t>
            </w:r>
          </w:p>
          <w:p w14:paraId="5D614900" w14:textId="472BE479" w:rsidR="00A43A36" w:rsidRPr="002642F6" w:rsidRDefault="00801FC6" w:rsidP="002642F6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Atbilstības MK</w:t>
            </w:r>
            <w:r w:rsidR="00357A5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noteikumu</w:t>
            </w: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725 12.5. apakšpunktam vērtējumu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izdara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4439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tbilstoši nolikuma </w:t>
            </w:r>
            <w:r w:rsidR="001D70D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5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 pielikuma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“</w:t>
            </w:r>
            <w:bookmarkStart w:id="1" w:name="_Hlk159831037"/>
            <w:r w:rsid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Metodika projekta iesnieguma atbilstības administratīvās atbilstības kritērijiem izvērtēšanai</w:t>
            </w:r>
            <w:bookmarkEnd w:id="1"/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”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901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50555C" w14:paraId="5D614907" w14:textId="77777777" w:rsidTr="008B5ECB">
        <w:trPr>
          <w:trHeight w:val="1390"/>
        </w:trPr>
        <w:tc>
          <w:tcPr>
            <w:tcW w:w="660" w:type="dxa"/>
          </w:tcPr>
          <w:p w14:paraId="5D614903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5D614904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projekta iesniegumā norādītās attiecināmās izmaksas atbilst konkursa nolikumā izvirzītajām prasībām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725 12.6.</w:t>
            </w:r>
            <w:r w:rsidR="00596B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 </w:t>
            </w:r>
            <w:r w:rsidR="00420778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14:paraId="5D614905" w14:textId="77777777" w:rsidR="00E33B8A" w:rsidRPr="00F43F9B" w:rsidRDefault="5A928D68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="246C2D9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68F377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noradītās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attiecinām</w:t>
            </w:r>
            <w:r w:rsidR="217B22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izmaks</w:t>
            </w:r>
            <w:r w:rsidR="3384166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nolikuma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18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. punktam (netiešās attiecināmās izmaksas sastāda 15% no tiešo attiecināmo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personāla (zinātniskais un tehniskais personāls) </w:t>
            </w:r>
            <w:r w:rsidR="002D2E95">
              <w:rPr>
                <w:rFonts w:ascii="Times New Roman" w:hAnsi="Times New Roman"/>
                <w:lang w:val="lv-LV"/>
              </w:rPr>
              <w:t xml:space="preserve">zinātniskās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grupas locekļu atlīdzības)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izmaksu kopsummas, sadarbības partnerim pienākas netiešo attiecināmo izmaksu daļa proporcionāli sadarbības partnera daļai tiešajās attiecināmajās izmaksās)</w:t>
            </w:r>
            <w:r w:rsidR="2184FC4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906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50555C" w14:paraId="5D61490C" w14:textId="77777777" w:rsidTr="2F07C321">
        <w:tc>
          <w:tcPr>
            <w:tcW w:w="9840" w:type="dxa"/>
            <w:gridSpan w:val="4"/>
          </w:tcPr>
          <w:p w14:paraId="5D614908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5D614909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  <w:p w14:paraId="5D61490A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5D61490B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5D61490D" w14:textId="77777777" w:rsidR="00801FC6" w:rsidRDefault="00801FC6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p w14:paraId="5D61490E" w14:textId="77777777" w:rsidR="00801FC6" w:rsidRPr="003E28E3" w:rsidRDefault="00801FC6" w:rsidP="003E28E3">
      <w:pPr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801FC6" w:rsidRPr="003E28E3">
      <w:headerReference w:type="default" r:id="rId13"/>
      <w:footerReference w:type="default" r:id="rId14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74B3" w14:textId="77777777" w:rsidR="00BA4D31" w:rsidRDefault="00BA4D31">
      <w:r>
        <w:separator/>
      </w:r>
    </w:p>
  </w:endnote>
  <w:endnote w:type="continuationSeparator" w:id="0">
    <w:p w14:paraId="505162D8" w14:textId="77777777" w:rsidR="00BA4D31" w:rsidRDefault="00BA4D31">
      <w:r>
        <w:continuationSeparator/>
      </w:r>
    </w:p>
  </w:endnote>
  <w:endnote w:type="continuationNotice" w:id="1">
    <w:p w14:paraId="7597210A" w14:textId="77777777" w:rsidR="00BA4D31" w:rsidRDefault="00BA4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14916" w14:textId="77777777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746A4A">
          <w:rPr>
            <w:rFonts w:ascii="Times New Roman" w:hAnsi="Times New Roman"/>
            <w:noProof/>
          </w:rPr>
          <w:t>2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5D614917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2FBE" w14:textId="77777777" w:rsidR="00BA4D31" w:rsidRDefault="00BA4D31">
      <w:r>
        <w:separator/>
      </w:r>
    </w:p>
  </w:footnote>
  <w:footnote w:type="continuationSeparator" w:id="0">
    <w:p w14:paraId="6DF73C42" w14:textId="77777777" w:rsidR="00BA4D31" w:rsidRDefault="00BA4D31">
      <w:r>
        <w:continuationSeparator/>
      </w:r>
    </w:p>
  </w:footnote>
  <w:footnote w:type="continuationNotice" w:id="1">
    <w:p w14:paraId="79A9B1D6" w14:textId="77777777" w:rsidR="00BA4D31" w:rsidRDefault="00BA4D31"/>
  </w:footnote>
  <w:footnote w:id="2">
    <w:p w14:paraId="5D614918" w14:textId="36A9A4AB" w:rsidR="008B5ECB" w:rsidRPr="00BD7206" w:rsidRDefault="008B5ECB" w:rsidP="008B5ECB">
      <w:pPr>
        <w:pStyle w:val="FootnoteText"/>
        <w:rPr>
          <w:rFonts w:ascii="Times New Roman" w:hAnsi="Times New Roman"/>
          <w:sz w:val="22"/>
          <w:szCs w:val="22"/>
          <w:lang w:val="lv-LV"/>
        </w:rPr>
      </w:pPr>
      <w:r w:rsidRPr="003D577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D5779">
        <w:rPr>
          <w:rFonts w:ascii="Times New Roman" w:hAnsi="Times New Roman"/>
          <w:sz w:val="22"/>
          <w:szCs w:val="22"/>
        </w:rPr>
        <w:t xml:space="preserve"> </w:t>
      </w:r>
      <w:r w:rsidRPr="00BD7206">
        <w:rPr>
          <w:rFonts w:ascii="Times New Roman" w:hAnsi="Times New Roman"/>
          <w:sz w:val="22"/>
          <w:szCs w:val="22"/>
          <w:lang w:val="lv-LV"/>
        </w:rPr>
        <w:t xml:space="preserve">Ministru kabineta </w:t>
      </w:r>
      <w:r w:rsidR="0042609E" w:rsidRPr="00BD7206">
        <w:rPr>
          <w:rFonts w:ascii="Times New Roman" w:hAnsi="Times New Roman"/>
          <w:sz w:val="22"/>
          <w:szCs w:val="22"/>
          <w:lang w:val="lv-LV"/>
        </w:rPr>
        <w:t xml:space="preserve">2017. gada 12. decembra </w:t>
      </w:r>
      <w:r w:rsidRPr="00BD7206">
        <w:rPr>
          <w:rFonts w:ascii="Times New Roman" w:hAnsi="Times New Roman"/>
          <w:sz w:val="22"/>
          <w:szCs w:val="22"/>
          <w:lang w:val="lv-LV"/>
        </w:rPr>
        <w:t>noteikumi Nr. 725 “Fundamentālo un lietišķo pētījumu projektu izvērtēšanas un finansējuma administrēšanas kārtība”</w:t>
      </w:r>
      <w:ins w:id="0" w:author="Ginta Apele" w:date="2025-12-30T14:40:00Z">
        <w:r w:rsidR="00001519">
          <w:rPr>
            <w:rFonts w:ascii="Times New Roman" w:hAnsi="Times New Roman"/>
            <w:sz w:val="22"/>
            <w:szCs w:val="22"/>
            <w:lang w:val="lv-LV"/>
          </w:rPr>
          <w:t>;</w:t>
        </w:r>
      </w:ins>
    </w:p>
  </w:footnote>
  <w:footnote w:id="3">
    <w:p w14:paraId="2A5BD51D" w14:textId="77777777" w:rsidR="008E1FF8" w:rsidRPr="008D30F0" w:rsidRDefault="008E1FF8" w:rsidP="008E1FF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8D30F0">
        <w:rPr>
          <w:lang w:val="lv-LV"/>
        </w:rPr>
        <w:t xml:space="preserve"> </w:t>
      </w:r>
      <w:r w:rsidRPr="008D30F0">
        <w:rPr>
          <w:rFonts w:ascii="Times New Roman" w:hAnsi="Times New Roman"/>
          <w:lang w:val="lv-LV"/>
        </w:rPr>
        <w:t>pieejams: https://sciencelatvia.gov.lv/#/adm/institucijas_gada_parskats/list;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4915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B6E31"/>
    <w:multiLevelType w:val="hybridMultilevel"/>
    <w:tmpl w:val="AE709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6348">
    <w:abstractNumId w:val="1"/>
  </w:num>
  <w:num w:numId="2" w16cid:durableId="1932007543">
    <w:abstractNumId w:val="0"/>
  </w:num>
  <w:num w:numId="3" w16cid:durableId="13120966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nta Apele">
    <w15:presenceInfo w15:providerId="AD" w15:userId="S-1-5-21-2248648672-1805581734-3082584179-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01519"/>
    <w:rsid w:val="00024E41"/>
    <w:rsid w:val="000628E6"/>
    <w:rsid w:val="00070FD7"/>
    <w:rsid w:val="00073349"/>
    <w:rsid w:val="00097084"/>
    <w:rsid w:val="000B1781"/>
    <w:rsid w:val="000B1A65"/>
    <w:rsid w:val="000F3692"/>
    <w:rsid w:val="0013276D"/>
    <w:rsid w:val="001330AC"/>
    <w:rsid w:val="00157CE5"/>
    <w:rsid w:val="00157F94"/>
    <w:rsid w:val="00166EA8"/>
    <w:rsid w:val="00170F67"/>
    <w:rsid w:val="001972E1"/>
    <w:rsid w:val="001B72A0"/>
    <w:rsid w:val="001B773F"/>
    <w:rsid w:val="001C47C1"/>
    <w:rsid w:val="001D70D9"/>
    <w:rsid w:val="002064BD"/>
    <w:rsid w:val="00255BA9"/>
    <w:rsid w:val="002642F6"/>
    <w:rsid w:val="00272353"/>
    <w:rsid w:val="002742A9"/>
    <w:rsid w:val="00291AD6"/>
    <w:rsid w:val="002D2E95"/>
    <w:rsid w:val="002E6B92"/>
    <w:rsid w:val="002F0D2F"/>
    <w:rsid w:val="003379A0"/>
    <w:rsid w:val="00345CCD"/>
    <w:rsid w:val="00357A5C"/>
    <w:rsid w:val="003B7643"/>
    <w:rsid w:val="003C18EA"/>
    <w:rsid w:val="003D5779"/>
    <w:rsid w:val="003E28E3"/>
    <w:rsid w:val="003E4B86"/>
    <w:rsid w:val="0040158C"/>
    <w:rsid w:val="004023C3"/>
    <w:rsid w:val="00405B1B"/>
    <w:rsid w:val="00406AB1"/>
    <w:rsid w:val="00420778"/>
    <w:rsid w:val="0042609E"/>
    <w:rsid w:val="0044030A"/>
    <w:rsid w:val="00454355"/>
    <w:rsid w:val="0049190E"/>
    <w:rsid w:val="00491A86"/>
    <w:rsid w:val="00495116"/>
    <w:rsid w:val="004A036E"/>
    <w:rsid w:val="004C601D"/>
    <w:rsid w:val="004C7F97"/>
    <w:rsid w:val="004E31F8"/>
    <w:rsid w:val="004E3256"/>
    <w:rsid w:val="0050555C"/>
    <w:rsid w:val="005453A0"/>
    <w:rsid w:val="005641FA"/>
    <w:rsid w:val="00576FE7"/>
    <w:rsid w:val="00583D1E"/>
    <w:rsid w:val="00587C57"/>
    <w:rsid w:val="00596B9B"/>
    <w:rsid w:val="005B4BED"/>
    <w:rsid w:val="005D27CA"/>
    <w:rsid w:val="005E4A7E"/>
    <w:rsid w:val="006709A3"/>
    <w:rsid w:val="006928BF"/>
    <w:rsid w:val="006B4085"/>
    <w:rsid w:val="006C3E8C"/>
    <w:rsid w:val="006C6B50"/>
    <w:rsid w:val="006D198A"/>
    <w:rsid w:val="006D4612"/>
    <w:rsid w:val="0070524D"/>
    <w:rsid w:val="0072089A"/>
    <w:rsid w:val="0074348B"/>
    <w:rsid w:val="00746A4A"/>
    <w:rsid w:val="007545F1"/>
    <w:rsid w:val="00791991"/>
    <w:rsid w:val="00795F31"/>
    <w:rsid w:val="007A29CB"/>
    <w:rsid w:val="007E052F"/>
    <w:rsid w:val="00801FC6"/>
    <w:rsid w:val="00814EBD"/>
    <w:rsid w:val="008505E9"/>
    <w:rsid w:val="00860222"/>
    <w:rsid w:val="00863265"/>
    <w:rsid w:val="00865624"/>
    <w:rsid w:val="008720C6"/>
    <w:rsid w:val="008B5ECB"/>
    <w:rsid w:val="008B67B4"/>
    <w:rsid w:val="008D1BFE"/>
    <w:rsid w:val="008E1FF8"/>
    <w:rsid w:val="00902959"/>
    <w:rsid w:val="00907CC1"/>
    <w:rsid w:val="00937A2A"/>
    <w:rsid w:val="00953EE2"/>
    <w:rsid w:val="00954B73"/>
    <w:rsid w:val="009852CE"/>
    <w:rsid w:val="0098716B"/>
    <w:rsid w:val="009C5A31"/>
    <w:rsid w:val="00A027D7"/>
    <w:rsid w:val="00A43A36"/>
    <w:rsid w:val="00A85904"/>
    <w:rsid w:val="00A92856"/>
    <w:rsid w:val="00AA570E"/>
    <w:rsid w:val="00AA73FB"/>
    <w:rsid w:val="00AD1930"/>
    <w:rsid w:val="00AD239D"/>
    <w:rsid w:val="00AF07A2"/>
    <w:rsid w:val="00B24332"/>
    <w:rsid w:val="00B53D8C"/>
    <w:rsid w:val="00B60CF3"/>
    <w:rsid w:val="00B61C90"/>
    <w:rsid w:val="00BA4D31"/>
    <w:rsid w:val="00BB2E97"/>
    <w:rsid w:val="00BB4433"/>
    <w:rsid w:val="00BD00E3"/>
    <w:rsid w:val="00BD7206"/>
    <w:rsid w:val="00C411FD"/>
    <w:rsid w:val="00C9063B"/>
    <w:rsid w:val="00CD2E92"/>
    <w:rsid w:val="00CE27CA"/>
    <w:rsid w:val="00CF40F0"/>
    <w:rsid w:val="00D630EB"/>
    <w:rsid w:val="00D70C9D"/>
    <w:rsid w:val="00DA76E0"/>
    <w:rsid w:val="00DF6677"/>
    <w:rsid w:val="00E07CEC"/>
    <w:rsid w:val="00E23921"/>
    <w:rsid w:val="00E33B8A"/>
    <w:rsid w:val="00E41C83"/>
    <w:rsid w:val="00E84F46"/>
    <w:rsid w:val="00E87845"/>
    <w:rsid w:val="00ED6C7B"/>
    <w:rsid w:val="00F01EFF"/>
    <w:rsid w:val="00F059ED"/>
    <w:rsid w:val="00F43F9B"/>
    <w:rsid w:val="00F44397"/>
    <w:rsid w:val="00F51D50"/>
    <w:rsid w:val="00F562D8"/>
    <w:rsid w:val="00F63E41"/>
    <w:rsid w:val="00F8090C"/>
    <w:rsid w:val="00F815D4"/>
    <w:rsid w:val="00F84B57"/>
    <w:rsid w:val="00FB2FE0"/>
    <w:rsid w:val="00FD7D4B"/>
    <w:rsid w:val="00FE064A"/>
    <w:rsid w:val="00FE3480"/>
    <w:rsid w:val="00FF55A5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8D7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91AD6"/>
    <w:rPr>
      <w:rFonts w:eastAsia="Times New Roman" w:cs="Times New Roman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779"/>
    <w:rPr>
      <w:rFonts w:eastAsia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ikumi.lv/ta/id/324249-gramatvedibas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96C7AF-8109-4B58-98B6-47679FD0A92D}">
  <ds:schemaRefs>
    <ds:schemaRef ds:uri="http://schemas.microsoft.com/office/2006/metadata/properties"/>
    <ds:schemaRef ds:uri="http://schemas.microsoft.com/office/infopath/2007/PartnerControls"/>
    <ds:schemaRef ds:uri="73924fda-3357-40d4-9fae-85802a249899"/>
  </ds:schemaRefs>
</ds:datastoreItem>
</file>

<file path=customXml/itemProps3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11B37-A2F7-4639-A793-9F8601F9A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333597-9D78-4423-8761-22B45905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3926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Ingmārs Kreišmanis</dc:creator>
  <cp:lastModifiedBy>Sabīne Rusmane</cp:lastModifiedBy>
  <cp:revision>19</cp:revision>
  <dcterms:created xsi:type="dcterms:W3CDTF">2025-02-11T15:27:00Z</dcterms:created>
  <dcterms:modified xsi:type="dcterms:W3CDTF">2026-05-05T12:58:00Z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