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5A1DB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112ECD78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r w:rsidR="00432C75">
            <w:rPr>
              <w:rFonts w:ascii="Times New Roman" w:hAnsi="Times New Roman" w:cs="Times New Roman"/>
              <w:sz w:val="24"/>
            </w:rPr>
            <w:t>Izglītība</w:t>
          </w:r>
        </w:sdtContent>
      </w:sdt>
      <w:bookmarkEnd w:id="0"/>
      <w:r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49C51836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projektu pieteikumu </w:t>
      </w:r>
      <w:r w:rsidR="009463D9">
        <w:rPr>
          <w:rFonts w:ascii="Times New Roman" w:eastAsia="MS Mincho" w:hAnsi="Times New Roman" w:cs="Times New Roman"/>
          <w:sz w:val="24"/>
          <w:szCs w:val="24"/>
        </w:rPr>
        <w:t xml:space="preserve">otrā </w:t>
      </w:r>
      <w:r w:rsidRPr="005A1DB9">
        <w:rPr>
          <w:rFonts w:ascii="Times New Roman" w:eastAsia="MS Mincho" w:hAnsi="Times New Roman" w:cs="Times New Roman"/>
          <w:sz w:val="24"/>
          <w:szCs w:val="24"/>
        </w:rPr>
        <w:t>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7BE080E7" w:rsidR="00193405" w:rsidRPr="005A1DB9" w:rsidRDefault="009463D9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Pakalpojumu </w:t>
      </w:r>
      <w:r w:rsidR="00193405"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Līgums par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zinātnisko izvērtēšanu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39FA6DA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A5408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</w:t>
                </w:r>
                <w:r w:rsidR="00EA5408">
                  <w:rPr>
                    <w:rFonts w:ascii="Times New Roman" w:hAnsi="Times New Roman" w:cs="Times New Roman"/>
                    <w:sz w:val="24"/>
                    <w:szCs w:val="24"/>
                  </w:rPr>
                  <w:t>s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3B5B05B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1" w:author="Ilze Krastiņa" w:date="2024-04-29T18:47:00Z">
              <w:r w:rsidRPr="005A1DB9" w:rsidDel="00C7624B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– Puses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, katra atsevišķi – Puse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4E8AFC4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ins w:id="2" w:author="Ilze Krastiņa" w:date="2024-04-29T18:47:00Z">
              <w:r w:rsidR="00C7624B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ins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5CF9E18" w:rsidR="00193405" w:rsidRPr="005A1DB9" w:rsidDel="00EA5408" w:rsidRDefault="00193405" w:rsidP="00174F4F">
            <w:pPr>
              <w:jc w:val="both"/>
              <w:rPr>
                <w:del w:id="3" w:author="Ilze Krastiņa" w:date="2024-04-29T18:41:00Z"/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Eksperts, pamatojoties uz savu zinātnisko kvalifikāciju un pieredzi projekta pieteikuma zinātnes nozarē,</w:t>
            </w:r>
            <w:ins w:id="4" w:author="Ilze Krastiņa" w:date="2024-04-29T18:41:00Z">
              <w:r w:rsidR="00EA540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14:paraId="2E90237D" w14:textId="22CB342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5" w:author="Ilze Krastiņa" w:date="2024-04-29T18:41:00Z">
              <w:r w:rsidRPr="005A1DB9" w:rsidDel="00EA5408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r w:rsidR="00432C75">
                  <w:rPr>
                    <w:rFonts w:ascii="Times New Roman" w:hAnsi="Times New Roman" w:cs="Times New Roman"/>
                    <w:sz w:val="24"/>
                  </w:rPr>
                  <w:t>Izglītība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” projektu pieteikumu </w:t>
            </w:r>
            <w:r w:rsidR="009463D9">
              <w:rPr>
                <w:rFonts w:ascii="Times New Roman" w:hAnsi="Times New Roman" w:cs="Times New Roman"/>
                <w:sz w:val="24"/>
                <w:szCs w:val="24"/>
              </w:rPr>
              <w:t xml:space="preserve">otrajā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21872B1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15372C0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="009463D9" w:rsidRPr="00CE075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="00946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6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4919EC6C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ins w:id="7" w:author="Ilze Krastiņa" w:date="2024-04-29T18:45:00Z">
              <w:r w:rsidR="00C7624B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018BF5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6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0071F1E2" w:rsidR="00193405" w:rsidRPr="005A1DB9" w:rsidDel="00C7624B" w:rsidRDefault="00193405" w:rsidP="00174F4F">
            <w:pPr>
              <w:jc w:val="both"/>
              <w:rPr>
                <w:del w:id="8" w:author="Ilze Krastiņa" w:date="2024-04-29T18:46:00Z"/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  <w:ins w:id="9" w:author="Ilze Krastiņa" w:date="2024-04-29T18:46:00Z">
              <w:r w:rsidR="00C7624B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BEF3D5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</w:t>
            </w:r>
            <w:ins w:id="10" w:author="Ilze Krastiņa" w:date="2024-04-29T18:47:00Z">
              <w:r w:rsidR="00C7624B">
                <w:rPr>
                  <w:rFonts w:ascii="Times New Roman" w:hAnsi="Times New Roman" w:cs="Times New Roman"/>
                  <w:sz w:val="24"/>
                  <w:szCs w:val="24"/>
                </w:rPr>
                <w:t>,</w:t>
              </w:r>
            </w:ins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tiks izmantoti 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 xml:space="preserve">Samaksas par pakalpojumu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4B5274FE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</w:t>
            </w:r>
            <w:r w:rsidR="008E63E4" w:rsidRPr="005A1DB9">
              <w:rPr>
                <w:rFonts w:ascii="Times New Roman" w:hAnsi="Times New Roman" w:cs="Times New Roman"/>
                <w:sz w:val="24"/>
                <w:szCs w:val="24"/>
              </w:rPr>
              <w:t>Padomes prezentācijai par informācijas sistēmas lietošanu;</w:t>
            </w:r>
            <w:r w:rsidR="008E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prezentācijai par projektu konkursu. </w:t>
            </w:r>
          </w:p>
          <w:p w14:paraId="3F3E7AA5" w14:textId="77777777" w:rsidR="008E63E4" w:rsidRPr="005A1DB9" w:rsidRDefault="008E63E4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314D0FC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>, kā arī programmas “Izglītība” īstenošanas un uzraudzības komisijas locekļiem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5C82E1F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samaksa par pakalpojumu par kvalitatīvi, savlaicīgi sagatavotu un nodotu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573F99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saskaņā ar Līguma nosacījumiem un Projektu sarakstu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sastāda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23A085B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</w:t>
            </w:r>
            <w:r w:rsidR="00BF3A93">
              <w:rPr>
                <w:rFonts w:ascii="Times New Roman" w:hAnsi="Times New Roman" w:cs="Times New Roman"/>
                <w:sz w:val="24"/>
                <w:szCs w:val="24"/>
              </w:rPr>
              <w:t>ā minētajā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gadījumā, Padome 3 (trīs) darba dienu laikā pārbauda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 w:rsidRPr="00CE0755">
              <w:rPr>
                <w:rFonts w:ascii="Times New Roman" w:hAnsi="Times New Roman" w:cs="Times New Roman"/>
                <w:sz w:val="24"/>
                <w:szCs w:val="24"/>
              </w:rPr>
              <w:t>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0446479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081E7E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2B5B7B1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i ir tiesības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samazin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āt pakalpojuma samaksu vai neveikt tā maksājumu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3E1F146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4.5. Padomei ir tiesības piemērot ekspertam līgumsodu 100% apmērā no 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63D330C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A205D0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11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Noslēguma noteikumi</w:t>
            </w:r>
          </w:p>
          <w:p w14:paraId="2CF5C5FF" w14:textId="034F360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9.1. Līgums ir sagatavots un parakstīts latviešu un angļu valodā uz 4 (četrām) lapām, ar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265AC">
              <w:rPr>
                <w:rFonts w:ascii="Times New Roman" w:hAnsi="Times New Roman" w:cs="Times New Roman"/>
                <w:sz w:val="24"/>
                <w:szCs w:val="24"/>
              </w:rPr>
              <w:t>pieci</w:t>
            </w:r>
            <w:ins w:id="12" w:author="Ilze Krastiņa" w:date="2024-04-29T18:55:00Z">
              <w:r w:rsidR="00E401A8">
                <w:rPr>
                  <w:rFonts w:ascii="Times New Roman" w:hAnsi="Times New Roman" w:cs="Times New Roman"/>
                  <w:sz w:val="24"/>
                  <w:szCs w:val="24"/>
                </w:rPr>
                <w:t>em</w:t>
              </w:r>
            </w:ins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743C" w14:textId="4373B40D" w:rsidR="00193405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1: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Projektu saraksts,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2: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Metodika un Apliecinājums,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3: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Informācijas sistēmas droš</w:t>
            </w:r>
            <w:r w:rsidR="0031722D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 xml:space="preserve">bas politika, </w:t>
            </w:r>
            <w:r w:rsidR="00B06E7A">
              <w:rPr>
                <w:rFonts w:ascii="Times New Roman" w:hAnsi="Times New Roman" w:cs="Times New Roman"/>
                <w:sz w:val="24"/>
                <w:szCs w:val="24"/>
              </w:rPr>
              <w:t xml:space="preserve">Pielikums Nr. 4: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 xml:space="preserve">Informācijas sistēmas lietošanas noteikumi,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kas ir Līguma neatņemamas sastāvdaļas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 xml:space="preserve"> un tos Padome </w:t>
            </w:r>
            <w:proofErr w:type="spellStart"/>
            <w:r w:rsidR="00A205D0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A205D0">
              <w:rPr>
                <w:rFonts w:ascii="Times New Roman" w:hAnsi="Times New Roman" w:cs="Times New Roman"/>
                <w:sz w:val="24"/>
                <w:szCs w:val="24"/>
              </w:rPr>
              <w:t xml:space="preserve"> Ekspertam elektroniskajā pastā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B4FFF0" w14:textId="77777777" w:rsidR="00A205D0" w:rsidRDefault="00A205D0" w:rsidP="00174F4F">
            <w:pPr>
              <w:jc w:val="both"/>
              <w:rPr>
                <w:ins w:id="13" w:author="Vineta Grieķere" w:date="2024-03-01T17:11:00Z"/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0CD0060E" w:rsidR="00A205D0" w:rsidRPr="005A1DB9" w:rsidRDefault="00A205D0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divus autentiskus Līguma eksemplārus papīra variantā Padomei, kura paraksta Līgumu un vienu no tiem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Ekspertam. Vienlaikus Eksperts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parakstītu un ieskenētu Līguma kopiju uz Padomes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Padomes vecākajam ekspertam: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Ja Līgumu paraksta ar drošu elektronisko parakstu, Eksperts elektroniski parakstītu Līgumu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Padomes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Padomes vecākajam ekspertam uz e-pasta adresi: 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Līgums stājas dienā, kad to paraksta pēdējā no 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usēm.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0B9497E4" w:rsidR="00193405" w:rsidRPr="00D75246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D75246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6DAC7520" w:rsidR="00193405" w:rsidRPr="00D75246" w:rsidRDefault="00E401A8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Eksperts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1C7E8781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05334CC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3835BD6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5A55B14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  <w:r w:rsidR="00A34C80"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E9E0F4" w14:textId="5DA89345" w:rsidR="00193405" w:rsidRPr="004265AC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426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0067B7AE" w14:textId="10871AF9" w:rsidR="00193405" w:rsidRPr="004265AC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426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5FE39D2" w14:textId="231609DB" w:rsidR="00193405" w:rsidRPr="004265AC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426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4FCFC31" w14:textId="448F69B5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65A2102E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04AE6CCA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341C0766" w14:textId="77777777" w:rsidR="00193405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 Nr.</w:t>
            </w:r>
            <w:r w:rsidR="00A34C8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/IBAN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46F7F314" w:rsidR="00A34C80" w:rsidRPr="005A1DB9" w:rsidRDefault="00A34C80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2F7E24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D6506" w14:textId="77777777" w:rsidR="008C313A" w:rsidRDefault="008C313A" w:rsidP="002161C7">
      <w:pPr>
        <w:spacing w:after="0" w:line="240" w:lineRule="auto"/>
      </w:pPr>
      <w:r>
        <w:separator/>
      </w:r>
    </w:p>
  </w:endnote>
  <w:endnote w:type="continuationSeparator" w:id="0">
    <w:p w14:paraId="2C13A9F2" w14:textId="77777777" w:rsidR="008C313A" w:rsidRDefault="008C313A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222EC" w14:textId="77777777" w:rsidR="008C313A" w:rsidRDefault="008C313A" w:rsidP="002161C7">
      <w:pPr>
        <w:spacing w:after="0" w:line="240" w:lineRule="auto"/>
      </w:pPr>
      <w:r>
        <w:separator/>
      </w:r>
    </w:p>
  </w:footnote>
  <w:footnote w:type="continuationSeparator" w:id="0">
    <w:p w14:paraId="1A31B5C8" w14:textId="77777777" w:rsidR="008C313A" w:rsidRDefault="008C313A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lze Krastiņa">
    <w15:presenceInfo w15:providerId="AD" w15:userId="S::Ilze.Krastina@izm.gov.lv::1f94c8f4-b627-45f8-bd24-53472b7dd47f"/>
  </w15:person>
  <w15:person w15:author="Vineta Grieķere">
    <w15:presenceInfo w15:providerId="AD" w15:userId="S::vineta.griekere@lzp.gov.lv::64d4eb35-4f49-4212-930d-c69b40ad12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16AB"/>
    <w:rsid w:val="00054A37"/>
    <w:rsid w:val="0005634C"/>
    <w:rsid w:val="00061117"/>
    <w:rsid w:val="0006381F"/>
    <w:rsid w:val="00063EA9"/>
    <w:rsid w:val="000641CC"/>
    <w:rsid w:val="0007344C"/>
    <w:rsid w:val="00081E7E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817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77EA6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55A"/>
    <w:rsid w:val="001B0726"/>
    <w:rsid w:val="001B22A5"/>
    <w:rsid w:val="001B45E3"/>
    <w:rsid w:val="001B48C2"/>
    <w:rsid w:val="001B49FD"/>
    <w:rsid w:val="001B4E0A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1F59F1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2F7E24"/>
    <w:rsid w:val="003017A0"/>
    <w:rsid w:val="00304D9A"/>
    <w:rsid w:val="003054B4"/>
    <w:rsid w:val="00306A63"/>
    <w:rsid w:val="0030717C"/>
    <w:rsid w:val="00312343"/>
    <w:rsid w:val="00314471"/>
    <w:rsid w:val="00314E7E"/>
    <w:rsid w:val="0031722D"/>
    <w:rsid w:val="00321854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E7DC6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265AC"/>
    <w:rsid w:val="00430948"/>
    <w:rsid w:val="00431173"/>
    <w:rsid w:val="00432C75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4FD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73F99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C58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3A9D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76FE8"/>
    <w:rsid w:val="007777E5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E74D7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1FF2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313A"/>
    <w:rsid w:val="008C5783"/>
    <w:rsid w:val="008C6644"/>
    <w:rsid w:val="008D0DF1"/>
    <w:rsid w:val="008D1197"/>
    <w:rsid w:val="008D4664"/>
    <w:rsid w:val="008E09FD"/>
    <w:rsid w:val="008E0DC0"/>
    <w:rsid w:val="008E1B72"/>
    <w:rsid w:val="008E1C89"/>
    <w:rsid w:val="008E63E4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463D9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05D0"/>
    <w:rsid w:val="00A21BAC"/>
    <w:rsid w:val="00A22742"/>
    <w:rsid w:val="00A26F44"/>
    <w:rsid w:val="00A27EE5"/>
    <w:rsid w:val="00A34411"/>
    <w:rsid w:val="00A34A05"/>
    <w:rsid w:val="00A34C80"/>
    <w:rsid w:val="00A352DE"/>
    <w:rsid w:val="00A37DBC"/>
    <w:rsid w:val="00A40DB8"/>
    <w:rsid w:val="00A41AF5"/>
    <w:rsid w:val="00A42120"/>
    <w:rsid w:val="00A46E24"/>
    <w:rsid w:val="00A55DFB"/>
    <w:rsid w:val="00A602F2"/>
    <w:rsid w:val="00A606C7"/>
    <w:rsid w:val="00A652D3"/>
    <w:rsid w:val="00A65DD0"/>
    <w:rsid w:val="00A6642C"/>
    <w:rsid w:val="00A670A5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6B13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6E7A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656D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3A93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24B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5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5246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1A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5408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2EF5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3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1F59F1"/>
    <w:rsid w:val="00395086"/>
    <w:rsid w:val="00407277"/>
    <w:rsid w:val="004874CC"/>
    <w:rsid w:val="004A01F7"/>
    <w:rsid w:val="00523B8A"/>
    <w:rsid w:val="0054399C"/>
    <w:rsid w:val="0055397E"/>
    <w:rsid w:val="005C4D96"/>
    <w:rsid w:val="005D0C58"/>
    <w:rsid w:val="005F3D39"/>
    <w:rsid w:val="00753ACE"/>
    <w:rsid w:val="007D6D35"/>
    <w:rsid w:val="00805616"/>
    <w:rsid w:val="00810E35"/>
    <w:rsid w:val="008459BC"/>
    <w:rsid w:val="00B05A8A"/>
    <w:rsid w:val="00BF4A7A"/>
    <w:rsid w:val="00C85637"/>
    <w:rsid w:val="00D25D95"/>
    <w:rsid w:val="00EB4AA2"/>
    <w:rsid w:val="00F0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6189</Words>
  <Characters>3529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</Manager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Vineta Grieķere</cp:lastModifiedBy>
  <cp:revision>5</cp:revision>
  <cp:lastPrinted>2023-08-16T06:57:00Z</cp:lastPrinted>
  <dcterms:created xsi:type="dcterms:W3CDTF">2024-05-30T18:51:00Z</dcterms:created>
  <dcterms:modified xsi:type="dcterms:W3CDTF">2024-05-31T14:16:00Z</dcterms:modified>
</cp:coreProperties>
</file>