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71A7A" w14:textId="77777777" w:rsidR="004D04CD" w:rsidRPr="002A45BD" w:rsidRDefault="004D04CD" w:rsidP="004D04CD">
      <w:pPr>
        <w:spacing w:after="0"/>
        <w:jc w:val="right"/>
        <w:rPr>
          <w:b/>
          <w:color w:val="000000" w:themeColor="text1"/>
          <w:lang w:val="lv-LV"/>
        </w:rPr>
      </w:pPr>
      <w:bookmarkStart w:id="0" w:name="_Toc523391492"/>
      <w:bookmarkStart w:id="1" w:name="_Toc521070444"/>
      <w:r w:rsidRPr="002A45BD">
        <w:rPr>
          <w:b/>
          <w:color w:val="000000" w:themeColor="text1"/>
          <w:lang w:val="lv-LV"/>
        </w:rPr>
        <w:t>1.pielikums</w:t>
      </w:r>
    </w:p>
    <w:p w14:paraId="1BF7C6D3" w14:textId="77777777" w:rsidR="000D2151" w:rsidRDefault="000D2151" w:rsidP="000D2151">
      <w:pPr>
        <w:spacing w:after="0"/>
        <w:jc w:val="right"/>
        <w:rPr>
          <w:color w:val="000000" w:themeColor="text1"/>
          <w:lang w:val="lv-LV"/>
        </w:rPr>
      </w:pPr>
      <w:r>
        <w:rPr>
          <w:color w:val="000000" w:themeColor="text1"/>
          <w:lang w:val="lv-LV"/>
        </w:rPr>
        <w:t>(datums) līgumam Nr. _________</w:t>
      </w:r>
    </w:p>
    <w:p w14:paraId="0B9342D4" w14:textId="77777777" w:rsidR="000D2151" w:rsidRDefault="000D2151" w:rsidP="000D2151">
      <w:pPr>
        <w:spacing w:after="0"/>
        <w:jc w:val="right"/>
        <w:rPr>
          <w:color w:val="000000" w:themeColor="text1"/>
          <w:lang w:val="lv-LV"/>
        </w:rPr>
      </w:pPr>
      <w:r>
        <w:rPr>
          <w:color w:val="000000" w:themeColor="text1"/>
          <w:lang w:val="lv-LV"/>
        </w:rPr>
        <w:t>“Par Valsts pētījumu programmas “</w:t>
      </w:r>
      <w:bookmarkStart w:id="2" w:name="_Hlk143177536"/>
      <w:sdt>
        <w:sdtPr>
          <w:rPr>
            <w:rFonts w:eastAsia="Times New Roman" w:cs="Times New Roman"/>
            <w:color w:val="000000"/>
            <w:szCs w:val="24"/>
            <w:highlight w:val="yellow"/>
            <w:lang w:val="lv-LV"/>
          </w:rPr>
          <w:id w:val="645395186"/>
          <w:placeholder>
            <w:docPart w:val="31FDD782217A4287BA523A81D55ADE7B"/>
          </w:placeholder>
        </w:sdtPr>
        <w:sdtEndPr/>
        <w:sdtContent>
          <w:r>
            <w:rPr>
              <w:color w:val="000000" w:themeColor="text1"/>
              <w:lang w:val="lv-LV"/>
            </w:rPr>
            <w:t>Vietējo resursu izpēte un ilgtspējīga izmantošana Latvijas attīstībai” 2023.-2025. gadam</w:t>
          </w:r>
        </w:sdtContent>
      </w:sdt>
      <w:bookmarkEnd w:id="2"/>
      <w:r>
        <w:rPr>
          <w:color w:val="000000" w:themeColor="text1"/>
          <w:lang w:val="lv-LV"/>
        </w:rPr>
        <w:t xml:space="preserve"> projekta īstenošanu”</w:t>
      </w:r>
    </w:p>
    <w:p w14:paraId="59BABFFB" w14:textId="77777777" w:rsidR="006A2338" w:rsidRPr="00B63BFC" w:rsidRDefault="006A2338" w:rsidP="00C32C70">
      <w:pPr>
        <w:spacing w:after="0"/>
        <w:jc w:val="center"/>
        <w:rPr>
          <w:b/>
          <w:color w:val="000000" w:themeColor="text1"/>
          <w:sz w:val="28"/>
          <w:szCs w:val="28"/>
          <w:lang w:val="lv-LV"/>
        </w:rPr>
      </w:pPr>
    </w:p>
    <w:p w14:paraId="6D4F65C9" w14:textId="77777777" w:rsidR="00AC240D" w:rsidRPr="00B63BFC" w:rsidRDefault="00AC240D" w:rsidP="00C32C70">
      <w:pPr>
        <w:spacing w:after="0"/>
        <w:jc w:val="center"/>
        <w:rPr>
          <w:b/>
          <w:color w:val="000000" w:themeColor="text1"/>
          <w:sz w:val="28"/>
          <w:szCs w:val="28"/>
          <w:lang w:val="lv-LV"/>
        </w:rPr>
      </w:pPr>
      <w:r w:rsidRPr="00B63BFC">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5A1BB9" w:rsidRDefault="00C32C70" w:rsidP="00784926">
          <w:pPr>
            <w:pStyle w:val="TOCHeading"/>
            <w:rPr>
              <w:color w:val="auto"/>
            </w:rPr>
          </w:pPr>
        </w:p>
        <w:p w14:paraId="36879884" w14:textId="7A3CDE58" w:rsidR="00703E32" w:rsidRDefault="00C32C70" w:rsidP="002B3246">
          <w:pPr>
            <w:pStyle w:val="TOC1"/>
            <w:rPr>
              <w:rFonts w:asciiTheme="minorHAnsi" w:eastAsiaTheme="minorEastAsia" w:hAnsiTheme="minorHAnsi"/>
              <w:b/>
              <w:sz w:val="22"/>
              <w:lang w:val="lv-LV" w:eastAsia="lv-LV"/>
            </w:rPr>
          </w:pPr>
          <w:r w:rsidRPr="00B63BFC">
            <w:rPr>
              <w:noProof w:val="0"/>
              <w:color w:val="000000" w:themeColor="text1"/>
              <w:lang w:val="lv-LV"/>
            </w:rPr>
            <w:fldChar w:fldCharType="begin"/>
          </w:r>
          <w:r w:rsidRPr="00B63BFC">
            <w:rPr>
              <w:color w:val="000000" w:themeColor="text1"/>
              <w:lang w:val="lv-LV"/>
            </w:rPr>
            <w:instrText xml:space="preserve"> TOC \o "1-3" \h \z \u </w:instrText>
          </w:r>
          <w:r w:rsidRPr="00B63BFC">
            <w:rPr>
              <w:noProof w:val="0"/>
              <w:color w:val="000000" w:themeColor="text1"/>
              <w:lang w:val="lv-LV"/>
            </w:rPr>
            <w:fldChar w:fldCharType="separate"/>
          </w:r>
          <w:hyperlink w:anchor="_Toc140220731" w:history="1">
            <w:r w:rsidR="00703E32" w:rsidRPr="0007511B">
              <w:rPr>
                <w:rStyle w:val="Hyperlink"/>
              </w:rPr>
              <w:t>A daļa Vispārīgā informācija</w:t>
            </w:r>
            <w:r w:rsidR="00703E32">
              <w:rPr>
                <w:webHidden/>
              </w:rPr>
              <w:tab/>
            </w:r>
            <w:r w:rsidR="00703E32">
              <w:rPr>
                <w:webHidden/>
              </w:rPr>
              <w:fldChar w:fldCharType="begin"/>
            </w:r>
            <w:r w:rsidR="00703E32">
              <w:rPr>
                <w:webHidden/>
              </w:rPr>
              <w:instrText xml:space="preserve"> PAGEREF _Toc140220731 \h </w:instrText>
            </w:r>
            <w:r w:rsidR="00703E32">
              <w:rPr>
                <w:webHidden/>
              </w:rPr>
            </w:r>
            <w:r w:rsidR="00703E32">
              <w:rPr>
                <w:webHidden/>
              </w:rPr>
              <w:fldChar w:fldCharType="separate"/>
            </w:r>
            <w:r w:rsidR="00E72B15">
              <w:rPr>
                <w:webHidden/>
              </w:rPr>
              <w:t>2</w:t>
            </w:r>
            <w:r w:rsidR="00703E32">
              <w:rPr>
                <w:webHidden/>
              </w:rPr>
              <w:fldChar w:fldCharType="end"/>
            </w:r>
          </w:hyperlink>
        </w:p>
        <w:p w14:paraId="0AF2E3FC" w14:textId="5ACA49A6" w:rsidR="00703E32" w:rsidRPr="002B3246" w:rsidRDefault="000E0120">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2B3246">
              <w:rPr>
                <w:rStyle w:val="Hyperlink"/>
                <w:b w:val="0"/>
                <w:noProof/>
              </w:rPr>
              <w:t>1.nodaļa Vispārīgā informācija</w:t>
            </w:r>
            <w:r w:rsidR="00703E32" w:rsidRPr="002B3246">
              <w:rPr>
                <w:b w:val="0"/>
                <w:noProof/>
                <w:webHidden/>
              </w:rPr>
              <w:tab/>
            </w:r>
            <w:r w:rsidR="00703E32" w:rsidRPr="002B3246">
              <w:rPr>
                <w:b w:val="0"/>
                <w:noProof/>
                <w:webHidden/>
              </w:rPr>
              <w:fldChar w:fldCharType="begin"/>
            </w:r>
            <w:r w:rsidR="00703E32" w:rsidRPr="002B3246">
              <w:rPr>
                <w:b w:val="0"/>
                <w:noProof/>
                <w:webHidden/>
              </w:rPr>
              <w:instrText xml:space="preserve"> PAGEREF _Toc140220732 \h </w:instrText>
            </w:r>
            <w:r w:rsidR="00703E32" w:rsidRPr="002B3246">
              <w:rPr>
                <w:b w:val="0"/>
                <w:noProof/>
                <w:webHidden/>
              </w:rPr>
            </w:r>
            <w:r w:rsidR="00703E32" w:rsidRPr="002B3246">
              <w:rPr>
                <w:b w:val="0"/>
                <w:noProof/>
                <w:webHidden/>
              </w:rPr>
              <w:fldChar w:fldCharType="separate"/>
            </w:r>
            <w:r w:rsidR="00E72B15">
              <w:rPr>
                <w:b w:val="0"/>
                <w:noProof/>
                <w:webHidden/>
              </w:rPr>
              <w:t>2</w:t>
            </w:r>
            <w:r w:rsidR="00703E32" w:rsidRPr="002B3246">
              <w:rPr>
                <w:b w:val="0"/>
                <w:noProof/>
                <w:webHidden/>
              </w:rPr>
              <w:fldChar w:fldCharType="end"/>
            </w:r>
          </w:hyperlink>
        </w:p>
        <w:p w14:paraId="232100D5" w14:textId="2C31BC8D" w:rsidR="00703E32" w:rsidRPr="002B3246" w:rsidRDefault="000E0120">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2B3246">
              <w:rPr>
                <w:rStyle w:val="Hyperlink"/>
                <w:b w:val="0"/>
                <w:noProof/>
              </w:rPr>
              <w:t>2.nodaļa Zinātniskā grupa</w:t>
            </w:r>
            <w:r w:rsidR="00703E32" w:rsidRPr="002B3246">
              <w:rPr>
                <w:b w:val="0"/>
                <w:noProof/>
                <w:webHidden/>
              </w:rPr>
              <w:tab/>
            </w:r>
            <w:r w:rsidR="00703E32" w:rsidRPr="002B3246">
              <w:rPr>
                <w:b w:val="0"/>
                <w:noProof/>
                <w:webHidden/>
              </w:rPr>
              <w:fldChar w:fldCharType="begin"/>
            </w:r>
            <w:r w:rsidR="00703E32" w:rsidRPr="002B3246">
              <w:rPr>
                <w:b w:val="0"/>
                <w:noProof/>
                <w:webHidden/>
              </w:rPr>
              <w:instrText xml:space="preserve"> PAGEREF _Toc140220733 \h </w:instrText>
            </w:r>
            <w:r w:rsidR="00703E32" w:rsidRPr="002B3246">
              <w:rPr>
                <w:b w:val="0"/>
                <w:noProof/>
                <w:webHidden/>
              </w:rPr>
            </w:r>
            <w:r w:rsidR="00703E32" w:rsidRPr="002B3246">
              <w:rPr>
                <w:b w:val="0"/>
                <w:noProof/>
                <w:webHidden/>
              </w:rPr>
              <w:fldChar w:fldCharType="separate"/>
            </w:r>
            <w:r w:rsidR="00E72B15">
              <w:rPr>
                <w:b w:val="0"/>
                <w:noProof/>
                <w:webHidden/>
              </w:rPr>
              <w:t>3</w:t>
            </w:r>
            <w:r w:rsidR="00703E32" w:rsidRPr="002B3246">
              <w:rPr>
                <w:b w:val="0"/>
                <w:noProof/>
                <w:webHidden/>
              </w:rPr>
              <w:fldChar w:fldCharType="end"/>
            </w:r>
          </w:hyperlink>
        </w:p>
        <w:p w14:paraId="4429AD64" w14:textId="2D548716" w:rsidR="00703E32" w:rsidRPr="002B3246" w:rsidRDefault="000E0120">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2B3246">
              <w:rPr>
                <w:rStyle w:val="Hyperlink"/>
                <w:b w:val="0"/>
                <w:noProof/>
              </w:rPr>
              <w:t>3.nodaļa Budžets</w:t>
            </w:r>
            <w:r w:rsidR="00703E32" w:rsidRPr="002B3246">
              <w:rPr>
                <w:b w:val="0"/>
                <w:noProof/>
                <w:webHidden/>
              </w:rPr>
              <w:tab/>
            </w:r>
            <w:r w:rsidR="00703E32" w:rsidRPr="002B3246">
              <w:rPr>
                <w:b w:val="0"/>
                <w:noProof/>
                <w:webHidden/>
              </w:rPr>
              <w:fldChar w:fldCharType="begin"/>
            </w:r>
            <w:r w:rsidR="00703E32" w:rsidRPr="002B3246">
              <w:rPr>
                <w:b w:val="0"/>
                <w:noProof/>
                <w:webHidden/>
              </w:rPr>
              <w:instrText xml:space="preserve"> PAGEREF _Toc140220734 \h </w:instrText>
            </w:r>
            <w:r w:rsidR="00703E32" w:rsidRPr="002B3246">
              <w:rPr>
                <w:b w:val="0"/>
                <w:noProof/>
                <w:webHidden/>
              </w:rPr>
            </w:r>
            <w:r w:rsidR="00703E32" w:rsidRPr="002B3246">
              <w:rPr>
                <w:b w:val="0"/>
                <w:noProof/>
                <w:webHidden/>
              </w:rPr>
              <w:fldChar w:fldCharType="separate"/>
            </w:r>
            <w:r w:rsidR="00E72B15">
              <w:rPr>
                <w:b w:val="0"/>
                <w:noProof/>
                <w:webHidden/>
              </w:rPr>
              <w:t>4</w:t>
            </w:r>
            <w:r w:rsidR="00703E32" w:rsidRPr="002B3246">
              <w:rPr>
                <w:b w:val="0"/>
                <w:noProof/>
                <w:webHidden/>
              </w:rPr>
              <w:fldChar w:fldCharType="end"/>
            </w:r>
          </w:hyperlink>
        </w:p>
        <w:p w14:paraId="0DEDB025" w14:textId="0A0D7589" w:rsidR="00703E32" w:rsidRPr="002B3246" w:rsidRDefault="000E0120">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2B3246">
              <w:rPr>
                <w:rStyle w:val="Hyperlink"/>
                <w:b w:val="0"/>
                <w:noProof/>
              </w:rPr>
              <w:t>4.nodaļa Projekta rezultāti</w:t>
            </w:r>
            <w:r w:rsidR="00703E32" w:rsidRPr="002B3246">
              <w:rPr>
                <w:b w:val="0"/>
                <w:noProof/>
                <w:webHidden/>
              </w:rPr>
              <w:tab/>
            </w:r>
            <w:r w:rsidR="00703E32" w:rsidRPr="002B3246">
              <w:rPr>
                <w:b w:val="0"/>
                <w:noProof/>
                <w:webHidden/>
              </w:rPr>
              <w:fldChar w:fldCharType="begin"/>
            </w:r>
            <w:r w:rsidR="00703E32" w:rsidRPr="002B3246">
              <w:rPr>
                <w:b w:val="0"/>
                <w:noProof/>
                <w:webHidden/>
              </w:rPr>
              <w:instrText xml:space="preserve"> PAGEREF _Toc140220735 \h </w:instrText>
            </w:r>
            <w:r w:rsidR="00703E32" w:rsidRPr="002B3246">
              <w:rPr>
                <w:b w:val="0"/>
                <w:noProof/>
                <w:webHidden/>
              </w:rPr>
            </w:r>
            <w:r w:rsidR="00703E32" w:rsidRPr="002B3246">
              <w:rPr>
                <w:b w:val="0"/>
                <w:noProof/>
                <w:webHidden/>
              </w:rPr>
              <w:fldChar w:fldCharType="separate"/>
            </w:r>
            <w:r w:rsidR="00E72B15">
              <w:rPr>
                <w:b w:val="0"/>
                <w:noProof/>
                <w:webHidden/>
              </w:rPr>
              <w:t>5</w:t>
            </w:r>
            <w:r w:rsidR="00703E32" w:rsidRPr="002B3246">
              <w:rPr>
                <w:b w:val="0"/>
                <w:noProof/>
                <w:webHidden/>
              </w:rPr>
              <w:fldChar w:fldCharType="end"/>
            </w:r>
          </w:hyperlink>
        </w:p>
        <w:p w14:paraId="728B349C" w14:textId="01A0884C" w:rsidR="00703E32" w:rsidRPr="002B3246" w:rsidRDefault="000E0120">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2B3246">
              <w:rPr>
                <w:rStyle w:val="Hyperlink"/>
                <w:b w:val="0"/>
                <w:noProof/>
              </w:rPr>
              <w:t>5. nodaļa Projekta laika grafiks</w:t>
            </w:r>
            <w:r w:rsidR="00703E32" w:rsidRPr="002B3246">
              <w:rPr>
                <w:b w:val="0"/>
                <w:noProof/>
                <w:webHidden/>
              </w:rPr>
              <w:tab/>
            </w:r>
            <w:r w:rsidR="00703E32" w:rsidRPr="002B3246">
              <w:rPr>
                <w:b w:val="0"/>
                <w:noProof/>
                <w:webHidden/>
              </w:rPr>
              <w:fldChar w:fldCharType="begin"/>
            </w:r>
            <w:r w:rsidR="00703E32" w:rsidRPr="002B3246">
              <w:rPr>
                <w:b w:val="0"/>
                <w:noProof/>
                <w:webHidden/>
              </w:rPr>
              <w:instrText xml:space="preserve"> PAGEREF _Toc140220736 \h </w:instrText>
            </w:r>
            <w:r w:rsidR="00703E32" w:rsidRPr="002B3246">
              <w:rPr>
                <w:b w:val="0"/>
                <w:noProof/>
                <w:webHidden/>
              </w:rPr>
            </w:r>
            <w:r w:rsidR="00703E32" w:rsidRPr="002B3246">
              <w:rPr>
                <w:b w:val="0"/>
                <w:noProof/>
                <w:webHidden/>
              </w:rPr>
              <w:fldChar w:fldCharType="separate"/>
            </w:r>
            <w:r w:rsidR="00E72B15">
              <w:rPr>
                <w:b w:val="0"/>
                <w:noProof/>
                <w:webHidden/>
              </w:rPr>
              <w:t>6</w:t>
            </w:r>
            <w:r w:rsidR="00703E32" w:rsidRPr="002B3246">
              <w:rPr>
                <w:b w:val="0"/>
                <w:noProof/>
                <w:webHidden/>
              </w:rPr>
              <w:fldChar w:fldCharType="end"/>
            </w:r>
          </w:hyperlink>
        </w:p>
        <w:p w14:paraId="616E3536" w14:textId="4BC6C87B" w:rsidR="00703E32" w:rsidRDefault="000E0120" w:rsidP="002B3246">
          <w:pPr>
            <w:pStyle w:val="TOC1"/>
            <w:rPr>
              <w:rFonts w:asciiTheme="minorHAnsi" w:eastAsiaTheme="minorEastAsia" w:hAnsiTheme="minorHAnsi"/>
              <w:b/>
              <w:sz w:val="22"/>
              <w:lang w:val="lv-LV" w:eastAsia="lv-LV"/>
            </w:rPr>
          </w:pPr>
          <w:hyperlink w:anchor="_Toc140220737" w:history="1">
            <w:r w:rsidR="00703E32" w:rsidRPr="0007511B">
              <w:rPr>
                <w:rStyle w:val="Hyperlink"/>
              </w:rPr>
              <w:t>B daļa Projekta apraksts</w:t>
            </w:r>
            <w:r w:rsidR="00703E32">
              <w:rPr>
                <w:webHidden/>
              </w:rPr>
              <w:tab/>
            </w:r>
            <w:r w:rsidR="00703E32">
              <w:rPr>
                <w:webHidden/>
              </w:rPr>
              <w:fldChar w:fldCharType="begin"/>
            </w:r>
            <w:r w:rsidR="00703E32">
              <w:rPr>
                <w:webHidden/>
              </w:rPr>
              <w:instrText xml:space="preserve"> PAGEREF _Toc140220737 \h </w:instrText>
            </w:r>
            <w:r w:rsidR="00703E32">
              <w:rPr>
                <w:webHidden/>
              </w:rPr>
            </w:r>
            <w:r w:rsidR="00703E32">
              <w:rPr>
                <w:webHidden/>
              </w:rPr>
              <w:fldChar w:fldCharType="separate"/>
            </w:r>
            <w:r w:rsidR="00E72B15">
              <w:rPr>
                <w:webHidden/>
              </w:rPr>
              <w:t>7</w:t>
            </w:r>
            <w:r w:rsidR="00703E32">
              <w:rPr>
                <w:webHidden/>
              </w:rPr>
              <w:fldChar w:fldCharType="end"/>
            </w:r>
          </w:hyperlink>
        </w:p>
        <w:p w14:paraId="5BFC5239" w14:textId="140F8B21" w:rsidR="00703E32" w:rsidRDefault="000E0120" w:rsidP="002B3246">
          <w:pPr>
            <w:pStyle w:val="TOC1"/>
            <w:rPr>
              <w:rFonts w:asciiTheme="minorHAnsi" w:eastAsiaTheme="minorEastAsia" w:hAnsiTheme="minorHAnsi"/>
              <w:b/>
              <w:sz w:val="22"/>
              <w:lang w:val="lv-LV" w:eastAsia="lv-LV"/>
            </w:rPr>
          </w:pPr>
          <w:hyperlink w:anchor="_Toc140220738" w:history="1">
            <w:r w:rsidR="00703E32" w:rsidRPr="0007511B">
              <w:rPr>
                <w:rStyle w:val="Hyperlink"/>
              </w:rPr>
              <w:t>C daļa Curriculum Vitae</w:t>
            </w:r>
            <w:r w:rsidR="00703E32">
              <w:rPr>
                <w:webHidden/>
              </w:rPr>
              <w:tab/>
            </w:r>
            <w:r w:rsidR="00703E32">
              <w:rPr>
                <w:webHidden/>
              </w:rPr>
              <w:fldChar w:fldCharType="begin"/>
            </w:r>
            <w:r w:rsidR="00703E32">
              <w:rPr>
                <w:webHidden/>
              </w:rPr>
              <w:instrText xml:space="preserve"> PAGEREF _Toc140220738 \h </w:instrText>
            </w:r>
            <w:r w:rsidR="00703E32">
              <w:rPr>
                <w:webHidden/>
              </w:rPr>
            </w:r>
            <w:r w:rsidR="00703E32">
              <w:rPr>
                <w:webHidden/>
              </w:rPr>
              <w:fldChar w:fldCharType="separate"/>
            </w:r>
            <w:r w:rsidR="00E72B15">
              <w:rPr>
                <w:webHidden/>
              </w:rPr>
              <w:t>10</w:t>
            </w:r>
            <w:r w:rsidR="00703E32">
              <w:rPr>
                <w:webHidden/>
              </w:rPr>
              <w:fldChar w:fldCharType="end"/>
            </w:r>
          </w:hyperlink>
        </w:p>
        <w:p w14:paraId="79EB4D57" w14:textId="00F4F715" w:rsidR="00703E32" w:rsidRDefault="000E0120" w:rsidP="002B3246">
          <w:pPr>
            <w:pStyle w:val="TOC1"/>
            <w:rPr>
              <w:rFonts w:asciiTheme="minorHAnsi" w:eastAsiaTheme="minorEastAsia" w:hAnsiTheme="minorHAnsi"/>
              <w:b/>
              <w:sz w:val="22"/>
              <w:lang w:val="lv-LV" w:eastAsia="lv-LV"/>
            </w:rPr>
          </w:pPr>
          <w:hyperlink w:anchor="_Toc140220739" w:history="1">
            <w:r w:rsidR="00703E32" w:rsidRPr="0007511B">
              <w:rPr>
                <w:rStyle w:val="Hyperlink"/>
              </w:rPr>
              <w:t>D daļa Projekta iesniedzēja apliecinājums</w:t>
            </w:r>
            <w:r w:rsidR="00703E32">
              <w:rPr>
                <w:webHidden/>
              </w:rPr>
              <w:tab/>
            </w:r>
            <w:r w:rsidR="00703E32">
              <w:rPr>
                <w:webHidden/>
              </w:rPr>
              <w:fldChar w:fldCharType="begin"/>
            </w:r>
            <w:r w:rsidR="00703E32">
              <w:rPr>
                <w:webHidden/>
              </w:rPr>
              <w:instrText xml:space="preserve"> PAGEREF _Toc140220739 \h </w:instrText>
            </w:r>
            <w:r w:rsidR="00703E32">
              <w:rPr>
                <w:webHidden/>
              </w:rPr>
            </w:r>
            <w:r w:rsidR="00703E32">
              <w:rPr>
                <w:webHidden/>
              </w:rPr>
              <w:fldChar w:fldCharType="separate"/>
            </w:r>
            <w:r w:rsidR="00E72B15">
              <w:rPr>
                <w:webHidden/>
              </w:rPr>
              <w:t>11</w:t>
            </w:r>
            <w:r w:rsidR="00703E32">
              <w:rPr>
                <w:webHidden/>
              </w:rPr>
              <w:fldChar w:fldCharType="end"/>
            </w:r>
          </w:hyperlink>
        </w:p>
        <w:p w14:paraId="5302ED61" w14:textId="2F0FB218" w:rsidR="00703E32" w:rsidRDefault="000E0120" w:rsidP="002B3246">
          <w:pPr>
            <w:pStyle w:val="TOC1"/>
            <w:rPr>
              <w:rFonts w:asciiTheme="minorHAnsi" w:eastAsiaTheme="minorEastAsia" w:hAnsiTheme="minorHAnsi"/>
              <w:b/>
              <w:sz w:val="22"/>
              <w:lang w:val="lv-LV" w:eastAsia="lv-LV"/>
            </w:rPr>
          </w:pPr>
          <w:hyperlink w:anchor="_Toc140220740" w:history="1">
            <w:r w:rsidR="00703E32" w:rsidRPr="0007511B">
              <w:rPr>
                <w:rStyle w:val="Hyperlink"/>
              </w:rPr>
              <w:t>E daļa Projekta sadarbības partnera – zinātniskās institūcijas apliecinājums</w:t>
            </w:r>
            <w:r w:rsidR="00703E32">
              <w:rPr>
                <w:webHidden/>
              </w:rPr>
              <w:tab/>
            </w:r>
            <w:r w:rsidR="00703E32">
              <w:rPr>
                <w:webHidden/>
              </w:rPr>
              <w:fldChar w:fldCharType="begin"/>
            </w:r>
            <w:r w:rsidR="00703E32">
              <w:rPr>
                <w:webHidden/>
              </w:rPr>
              <w:instrText xml:space="preserve"> PAGEREF _Toc140220740 \h </w:instrText>
            </w:r>
            <w:r w:rsidR="00703E32">
              <w:rPr>
                <w:webHidden/>
              </w:rPr>
            </w:r>
            <w:r w:rsidR="00703E32">
              <w:rPr>
                <w:webHidden/>
              </w:rPr>
              <w:fldChar w:fldCharType="separate"/>
            </w:r>
            <w:r w:rsidR="00E72B15">
              <w:rPr>
                <w:webHidden/>
              </w:rPr>
              <w:t>14</w:t>
            </w:r>
            <w:r w:rsidR="00703E32">
              <w:rPr>
                <w:webHidden/>
              </w:rPr>
              <w:fldChar w:fldCharType="end"/>
            </w:r>
          </w:hyperlink>
        </w:p>
        <w:p w14:paraId="325975EF" w14:textId="35EA4C79" w:rsidR="00703E32" w:rsidRDefault="000E0120" w:rsidP="002B3246">
          <w:pPr>
            <w:pStyle w:val="TOC1"/>
            <w:rPr>
              <w:rFonts w:asciiTheme="minorHAnsi" w:eastAsiaTheme="minorEastAsia" w:hAnsiTheme="minorHAnsi"/>
              <w:b/>
              <w:sz w:val="22"/>
              <w:lang w:val="lv-LV" w:eastAsia="lv-LV"/>
            </w:rPr>
          </w:pPr>
          <w:hyperlink w:anchor="_Toc140220741" w:history="1">
            <w:r w:rsidR="00703E32" w:rsidRPr="0007511B">
              <w:rPr>
                <w:rStyle w:val="Hyperlink"/>
              </w:rPr>
              <w:t>F daļa Projekta sadarbības partnera – valsts institūcijas apliecinājums</w:t>
            </w:r>
            <w:r w:rsidR="00703E32">
              <w:rPr>
                <w:webHidden/>
              </w:rPr>
              <w:tab/>
            </w:r>
            <w:r w:rsidR="00703E32">
              <w:rPr>
                <w:webHidden/>
              </w:rPr>
              <w:fldChar w:fldCharType="begin"/>
            </w:r>
            <w:r w:rsidR="00703E32">
              <w:rPr>
                <w:webHidden/>
              </w:rPr>
              <w:instrText xml:space="preserve"> PAGEREF _Toc140220741 \h </w:instrText>
            </w:r>
            <w:r w:rsidR="00703E32">
              <w:rPr>
                <w:webHidden/>
              </w:rPr>
            </w:r>
            <w:r w:rsidR="00703E32">
              <w:rPr>
                <w:webHidden/>
              </w:rPr>
              <w:fldChar w:fldCharType="separate"/>
            </w:r>
            <w:r w:rsidR="00E72B15">
              <w:rPr>
                <w:webHidden/>
              </w:rPr>
              <w:t>17</w:t>
            </w:r>
            <w:r w:rsidR="00703E32">
              <w:rPr>
                <w:webHidden/>
              </w:rPr>
              <w:fldChar w:fldCharType="end"/>
            </w:r>
          </w:hyperlink>
        </w:p>
        <w:p w14:paraId="2D0E278B" w14:textId="0D92EEE5" w:rsidR="00703E32" w:rsidRDefault="000E0120" w:rsidP="002B3246">
          <w:pPr>
            <w:pStyle w:val="TOC1"/>
            <w:rPr>
              <w:rFonts w:asciiTheme="minorHAnsi" w:eastAsiaTheme="minorEastAsia" w:hAnsiTheme="minorHAnsi"/>
              <w:b/>
              <w:sz w:val="22"/>
              <w:lang w:val="lv-LV" w:eastAsia="lv-LV"/>
            </w:rPr>
          </w:pPr>
          <w:hyperlink w:anchor="_Toc140220742" w:history="1">
            <w:r w:rsidR="00703E32" w:rsidRPr="0007511B">
              <w:rPr>
                <w:rStyle w:val="Hyperlink"/>
              </w:rPr>
              <w:t>G daļa Finanšu apgrozījuma pārskata veidlapa</w:t>
            </w:r>
            <w:r w:rsidR="00703E32">
              <w:rPr>
                <w:webHidden/>
              </w:rPr>
              <w:tab/>
            </w:r>
            <w:r w:rsidR="00703E32">
              <w:rPr>
                <w:webHidden/>
              </w:rPr>
              <w:fldChar w:fldCharType="begin"/>
            </w:r>
            <w:r w:rsidR="00703E32">
              <w:rPr>
                <w:webHidden/>
              </w:rPr>
              <w:instrText xml:space="preserve"> PAGEREF _Toc140220742 \h </w:instrText>
            </w:r>
            <w:r w:rsidR="00703E32">
              <w:rPr>
                <w:webHidden/>
              </w:rPr>
            </w:r>
            <w:r w:rsidR="00703E32">
              <w:rPr>
                <w:webHidden/>
              </w:rPr>
              <w:fldChar w:fldCharType="separate"/>
            </w:r>
            <w:r w:rsidR="00E72B15">
              <w:rPr>
                <w:webHidden/>
              </w:rPr>
              <w:t>20</w:t>
            </w:r>
            <w:r w:rsidR="00703E32">
              <w:rPr>
                <w:webHidden/>
              </w:rPr>
              <w:fldChar w:fldCharType="end"/>
            </w:r>
          </w:hyperlink>
        </w:p>
        <w:p w14:paraId="130FD18C" w14:textId="29A0C6E6" w:rsidR="00703E32" w:rsidRDefault="000E0120" w:rsidP="002B3246">
          <w:pPr>
            <w:pStyle w:val="TOC1"/>
            <w:rPr>
              <w:rFonts w:asciiTheme="minorHAnsi" w:eastAsiaTheme="minorEastAsia" w:hAnsiTheme="minorHAnsi"/>
              <w:b/>
              <w:sz w:val="22"/>
              <w:lang w:val="lv-LV" w:eastAsia="lv-LV"/>
            </w:rPr>
          </w:pPr>
          <w:hyperlink w:anchor="_Toc140220743" w:history="1">
            <w:r w:rsidR="00703E32" w:rsidRPr="0007511B">
              <w:rPr>
                <w:rStyle w:val="Hyperlink"/>
              </w:rPr>
              <w:t>H daļa Darbības, kurām nav saimnieciska rakstura</w:t>
            </w:r>
            <w:r w:rsidR="00703E32">
              <w:rPr>
                <w:webHidden/>
              </w:rPr>
              <w:tab/>
            </w:r>
            <w:r w:rsidR="00703E32">
              <w:rPr>
                <w:webHidden/>
              </w:rPr>
              <w:fldChar w:fldCharType="begin"/>
            </w:r>
            <w:r w:rsidR="00703E32">
              <w:rPr>
                <w:webHidden/>
              </w:rPr>
              <w:instrText xml:space="preserve"> PAGEREF _Toc140220743 \h </w:instrText>
            </w:r>
            <w:r w:rsidR="00703E32">
              <w:rPr>
                <w:webHidden/>
              </w:rPr>
            </w:r>
            <w:r w:rsidR="00703E32">
              <w:rPr>
                <w:webHidden/>
              </w:rPr>
              <w:fldChar w:fldCharType="separate"/>
            </w:r>
            <w:r w:rsidR="00E72B15">
              <w:rPr>
                <w:webHidden/>
              </w:rPr>
              <w:t>21</w:t>
            </w:r>
            <w:r w:rsidR="00703E32">
              <w:rPr>
                <w:webHidden/>
              </w:rPr>
              <w:fldChar w:fldCharType="end"/>
            </w:r>
          </w:hyperlink>
        </w:p>
        <w:p w14:paraId="55D5C6CF" w14:textId="5D8A419D" w:rsidR="004B6A6C" w:rsidRPr="002B3246" w:rsidRDefault="00C32C70" w:rsidP="002B3246">
          <w:pPr>
            <w:pStyle w:val="TOC1"/>
          </w:pPr>
          <w:r w:rsidRPr="00B63BFC">
            <w:rPr>
              <w:bCs/>
              <w:color w:val="000000" w:themeColor="text1"/>
              <w:lang w:val="lv-LV"/>
            </w:rPr>
            <w:fldChar w:fldCharType="end"/>
          </w:r>
          <w:r w:rsidR="002B3246">
            <w:t>I daļa Tematiskie un horizontālie uzdevumi un sasniedzamie rezultāti………………………….</w:t>
          </w:r>
          <w:r w:rsidR="002B3246" w:rsidRPr="002B3246">
            <w:t xml:space="preserve"> </w:t>
          </w:r>
          <w:r w:rsidR="002B3246">
            <w:t>22</w:t>
          </w:r>
        </w:p>
        <w:p w14:paraId="0538C7B9" w14:textId="14A7C843" w:rsidR="004B6A6C" w:rsidRPr="002B3246" w:rsidRDefault="004B6A6C" w:rsidP="004B6A6C">
          <w:pPr>
            <w:rPr>
              <w:bCs/>
            </w:rPr>
          </w:pPr>
          <w:r w:rsidRPr="002B3246">
            <w:rPr>
              <w:bCs/>
              <w:lang w:val="lv-LV"/>
            </w:rPr>
            <w:t>J daļa Citi dokumenti………………………………………………………………………</w:t>
          </w:r>
          <w:r w:rsidR="002B3246" w:rsidRPr="002B3246">
            <w:rPr>
              <w:bCs/>
              <w:lang w:val="lv-LV"/>
            </w:rPr>
            <w:t>…….</w:t>
          </w:r>
          <w:r w:rsidR="002B3246">
            <w:rPr>
              <w:bCs/>
            </w:rPr>
            <w:t xml:space="preserve"> </w:t>
          </w:r>
          <w:r w:rsidRPr="002B3246">
            <w:rPr>
              <w:bCs/>
            </w:rPr>
            <w:t>25</w:t>
          </w:r>
        </w:p>
        <w:p w14:paraId="5422349E" w14:textId="741A7857" w:rsidR="00C32C70" w:rsidRPr="00B63BFC" w:rsidRDefault="000E0120">
          <w:pPr>
            <w:rPr>
              <w:color w:val="000000" w:themeColor="text1"/>
              <w:lang w:val="lv-LV"/>
            </w:rPr>
          </w:pPr>
        </w:p>
      </w:sdtContent>
    </w:sdt>
    <w:p w14:paraId="3F4963D2" w14:textId="77777777" w:rsidR="00C32C70" w:rsidRPr="00B63BFC" w:rsidRDefault="00C32C70" w:rsidP="00C32C70">
      <w:pPr>
        <w:spacing w:after="0"/>
        <w:rPr>
          <w:b/>
          <w:color w:val="000000" w:themeColor="text1"/>
          <w:sz w:val="28"/>
          <w:szCs w:val="28"/>
          <w:lang w:val="lv-LV"/>
        </w:rPr>
      </w:pPr>
    </w:p>
    <w:p w14:paraId="7D8741A2" w14:textId="05098DE2" w:rsidR="00C32C70" w:rsidRPr="00B63BFC" w:rsidRDefault="00C32C70">
      <w:pPr>
        <w:spacing w:after="160" w:line="259" w:lineRule="auto"/>
        <w:jc w:val="left"/>
        <w:rPr>
          <w:rFonts w:eastAsia="Times New Roman" w:cs="Arial"/>
          <w:bCs/>
          <w:color w:val="000000" w:themeColor="text1"/>
          <w:kern w:val="32"/>
          <w:sz w:val="28"/>
          <w:szCs w:val="32"/>
          <w:lang w:val="lv-LV" w:bidi="en-US"/>
        </w:rPr>
      </w:pPr>
      <w:r w:rsidRPr="00B63BFC">
        <w:rPr>
          <w:b/>
          <w:color w:val="000000" w:themeColor="text1"/>
          <w:lang w:val="lv-LV"/>
        </w:rPr>
        <w:br w:type="page"/>
      </w:r>
    </w:p>
    <w:p w14:paraId="14F5E7E9" w14:textId="77777777" w:rsidR="000A3567" w:rsidRDefault="000A3567" w:rsidP="00784926">
      <w:pPr>
        <w:pStyle w:val="Heading1"/>
      </w:pPr>
      <w:bookmarkStart w:id="3" w:name="_Toc140220731"/>
    </w:p>
    <w:p w14:paraId="48EDD598" w14:textId="1AF3C5BF" w:rsidR="00C32C70" w:rsidRPr="00B63BFC" w:rsidRDefault="00AC240D" w:rsidP="00784926">
      <w:pPr>
        <w:pStyle w:val="Heading1"/>
      </w:pPr>
      <w:r w:rsidRPr="00B63BFC">
        <w:t xml:space="preserve">A </w:t>
      </w:r>
      <w:r w:rsidR="002242C4" w:rsidRPr="00B63BFC">
        <w:t xml:space="preserve">daļa </w:t>
      </w:r>
      <w:r w:rsidRPr="00B63BFC">
        <w:t>Vispārīgā informācija</w:t>
      </w:r>
      <w:bookmarkEnd w:id="0"/>
      <w:bookmarkEnd w:id="3"/>
    </w:p>
    <w:p w14:paraId="69DBF47D" w14:textId="77777777" w:rsidR="000A3567" w:rsidRDefault="000A3567" w:rsidP="00C86EC9">
      <w:pPr>
        <w:pStyle w:val="Heading2"/>
      </w:pPr>
      <w:bookmarkStart w:id="4" w:name="_Toc140220732"/>
      <w:bookmarkEnd w:id="1"/>
    </w:p>
    <w:p w14:paraId="6727F7DE" w14:textId="38CE9FF9" w:rsidR="00AC240D" w:rsidRPr="00B63BFC" w:rsidRDefault="00AC240D" w:rsidP="00C86EC9">
      <w:pPr>
        <w:pStyle w:val="Heading2"/>
      </w:pPr>
      <w:r w:rsidRPr="00B63BFC">
        <w:t>1.nodaļa Vispārīgā informācija</w:t>
      </w:r>
      <w:bookmarkEnd w:id="4"/>
    </w:p>
    <w:p w14:paraId="035CDCB7" w14:textId="77777777" w:rsidR="00AC240D" w:rsidRPr="00B63BFC"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B63BFC" w14:paraId="1CBF9BC3" w14:textId="77777777" w:rsidTr="00AB4A86">
        <w:trPr>
          <w:trHeight w:val="274"/>
        </w:trPr>
        <w:tc>
          <w:tcPr>
            <w:tcW w:w="4820" w:type="dxa"/>
            <w:shd w:val="clear" w:color="auto" w:fill="auto"/>
          </w:tcPr>
          <w:p w14:paraId="1C8BFC86" w14:textId="72E07164"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nosaukums</w:t>
            </w:r>
          </w:p>
        </w:tc>
        <w:tc>
          <w:tcPr>
            <w:tcW w:w="5103" w:type="dxa"/>
            <w:shd w:val="clear" w:color="auto" w:fill="auto"/>
          </w:tcPr>
          <w:p w14:paraId="4163625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6D0833A" w14:textId="77777777" w:rsidTr="00401F8E">
        <w:trPr>
          <w:trHeight w:val="50"/>
        </w:trPr>
        <w:tc>
          <w:tcPr>
            <w:tcW w:w="4820" w:type="dxa"/>
            <w:shd w:val="clear" w:color="auto" w:fill="auto"/>
          </w:tcPr>
          <w:p w14:paraId="632C56B4" w14:textId="509EB05B"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iesniedzējs</w:t>
            </w:r>
          </w:p>
        </w:tc>
        <w:tc>
          <w:tcPr>
            <w:tcW w:w="5103" w:type="dxa"/>
            <w:shd w:val="clear" w:color="auto" w:fill="auto"/>
          </w:tcPr>
          <w:p w14:paraId="37071C2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71561D2" w14:textId="77777777" w:rsidTr="00401F8E">
        <w:trPr>
          <w:trHeight w:val="50"/>
        </w:trPr>
        <w:tc>
          <w:tcPr>
            <w:tcW w:w="4820" w:type="dxa"/>
            <w:shd w:val="clear" w:color="auto" w:fill="auto"/>
          </w:tcPr>
          <w:p w14:paraId="0F894B4B" w14:textId="71226C39" w:rsidR="009F6024"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lang w:val="lv-LV"/>
              </w:rPr>
              <w:t>2.1.</w:t>
            </w:r>
            <w:r w:rsidR="00D061DF" w:rsidRPr="00B63BFC">
              <w:rPr>
                <w:rFonts w:cs="Times New Roman"/>
                <w:bCs/>
                <w:color w:val="000000" w:themeColor="text1"/>
                <w:szCs w:val="24"/>
                <w:lang w:val="lv-LV"/>
              </w:rPr>
              <w:t xml:space="preserve"> </w:t>
            </w:r>
            <w:r w:rsidR="009F6024" w:rsidRPr="00B63BFC">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79A2F0BC" w14:textId="77777777" w:rsidTr="00AB4A86">
        <w:trPr>
          <w:trHeight w:val="274"/>
        </w:trPr>
        <w:tc>
          <w:tcPr>
            <w:tcW w:w="4820" w:type="dxa"/>
            <w:shd w:val="clear" w:color="auto" w:fill="auto"/>
          </w:tcPr>
          <w:p w14:paraId="2847073D" w14:textId="6492DC83" w:rsidR="00AC240D"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rPr>
              <w:t>2.2.</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Reģistrācijas numurs</w:t>
            </w:r>
            <w:r w:rsidR="002242C4" w:rsidRPr="00B63BFC">
              <w:rPr>
                <w:rFonts w:cs="Times New Roman"/>
                <w:color w:val="000000" w:themeColor="text1"/>
                <w:szCs w:val="24"/>
                <w:lang w:val="lv-LV"/>
              </w:rPr>
              <w:t xml:space="preserve"> </w:t>
            </w:r>
          </w:p>
        </w:tc>
        <w:tc>
          <w:tcPr>
            <w:tcW w:w="5103" w:type="dxa"/>
            <w:shd w:val="clear" w:color="auto" w:fill="auto"/>
          </w:tcPr>
          <w:p w14:paraId="47ED675B"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59CDF430" w14:textId="77777777" w:rsidTr="00743DCC">
        <w:trPr>
          <w:trHeight w:val="274"/>
        </w:trPr>
        <w:tc>
          <w:tcPr>
            <w:tcW w:w="4820" w:type="dxa"/>
            <w:shd w:val="clear" w:color="auto" w:fill="auto"/>
          </w:tcPr>
          <w:p w14:paraId="40AE13F7" w14:textId="6E12DC1B" w:rsidR="00B8462C"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lv-LV"/>
              </w:rPr>
              <w:t>2.3.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Juridiskā a</w:t>
            </w:r>
            <w:r w:rsidR="00B8462C" w:rsidRPr="00B63BFC">
              <w:rPr>
                <w:rFonts w:cs="Times New Roman"/>
                <w:color w:val="000000" w:themeColor="text1"/>
                <w:szCs w:val="24"/>
                <w:lang w:val="lv-LV"/>
              </w:rPr>
              <w:t>drese</w:t>
            </w:r>
          </w:p>
        </w:tc>
        <w:tc>
          <w:tcPr>
            <w:tcW w:w="5103" w:type="dxa"/>
            <w:shd w:val="clear" w:color="auto" w:fill="auto"/>
          </w:tcPr>
          <w:p w14:paraId="7140B0DD"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5952B8FA" w14:textId="77777777" w:rsidTr="00743DCC">
        <w:trPr>
          <w:trHeight w:val="274"/>
        </w:trPr>
        <w:tc>
          <w:tcPr>
            <w:tcW w:w="4820" w:type="dxa"/>
            <w:shd w:val="clear" w:color="auto" w:fill="auto"/>
          </w:tcPr>
          <w:p w14:paraId="50879A22" w14:textId="1215EC31" w:rsidR="00B8462C" w:rsidRPr="00B63BFC" w:rsidRDefault="003D4312">
            <w:pPr>
              <w:spacing w:after="0" w:line="240" w:lineRule="auto"/>
              <w:rPr>
                <w:rFonts w:cs="Times New Roman"/>
                <w:color w:val="000000" w:themeColor="text1"/>
                <w:szCs w:val="24"/>
                <w:lang w:val="lv-LV"/>
              </w:rPr>
            </w:pPr>
            <w:r w:rsidRPr="00B63BFC">
              <w:rPr>
                <w:rFonts w:cs="Times New Roman"/>
                <w:bCs/>
                <w:color w:val="000000" w:themeColor="text1"/>
                <w:szCs w:val="24"/>
                <w:shd w:val="clear" w:color="auto" w:fill="FFFFFF"/>
                <w:lang w:val="lv-LV"/>
              </w:rPr>
              <w:t>2.4.</w:t>
            </w:r>
            <w:r w:rsidR="00D061DF" w:rsidRPr="00B63BFC">
              <w:rPr>
                <w:rFonts w:cs="Times New Roman"/>
                <w:bCs/>
                <w:color w:val="000000" w:themeColor="text1"/>
                <w:szCs w:val="24"/>
                <w:shd w:val="clear" w:color="auto" w:fill="FFFFFF"/>
                <w:lang w:val="lv-LV"/>
              </w:rPr>
              <w:t xml:space="preserve"> </w:t>
            </w:r>
            <w:r w:rsidR="009F6024" w:rsidRPr="00B63BFC">
              <w:rPr>
                <w:rFonts w:cs="Times New Roman"/>
                <w:bCs/>
                <w:color w:val="000000" w:themeColor="text1"/>
                <w:szCs w:val="24"/>
                <w:shd w:val="clear" w:color="auto" w:fill="FFFFFF"/>
                <w:lang w:val="lv-LV"/>
              </w:rPr>
              <w:t>Institūcijas e-</w:t>
            </w:r>
            <w:r w:rsidR="00B8462C" w:rsidRPr="00B63BFC">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78A54C81" w14:textId="77777777" w:rsidTr="00743DCC">
        <w:trPr>
          <w:trHeight w:val="274"/>
        </w:trPr>
        <w:tc>
          <w:tcPr>
            <w:tcW w:w="4820" w:type="dxa"/>
            <w:shd w:val="clear" w:color="auto" w:fill="auto"/>
          </w:tcPr>
          <w:p w14:paraId="558F2F8D" w14:textId="64259D71" w:rsidR="00B8462C" w:rsidRPr="00B63BFC" w:rsidRDefault="003D4312" w:rsidP="00743DCC">
            <w:pPr>
              <w:spacing w:after="0" w:line="240" w:lineRule="auto"/>
              <w:rPr>
                <w:rFonts w:cs="Times New Roman"/>
                <w:color w:val="000000" w:themeColor="text1"/>
                <w:szCs w:val="24"/>
                <w:lang w:val="lv-LV"/>
              </w:rPr>
            </w:pPr>
            <w:r w:rsidRPr="00B63BFC">
              <w:rPr>
                <w:rFonts w:cs="Times New Roman"/>
                <w:color w:val="000000" w:themeColor="text1"/>
                <w:szCs w:val="24"/>
                <w:lang w:val="lv-LV"/>
              </w:rPr>
              <w:t>2.5.</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2E7C9AC4" w14:textId="77777777" w:rsidTr="00AB4A86">
        <w:trPr>
          <w:trHeight w:val="437"/>
        </w:trPr>
        <w:tc>
          <w:tcPr>
            <w:tcW w:w="4820" w:type="dxa"/>
            <w:shd w:val="clear" w:color="auto" w:fill="auto"/>
          </w:tcPr>
          <w:p w14:paraId="0C70298E" w14:textId="5D4611CC"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2.6.</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6A388AE" w14:textId="77777777" w:rsidTr="00AB4A86">
        <w:trPr>
          <w:trHeight w:val="437"/>
        </w:trPr>
        <w:tc>
          <w:tcPr>
            <w:tcW w:w="4820" w:type="dxa"/>
            <w:shd w:val="clear" w:color="auto" w:fill="auto"/>
          </w:tcPr>
          <w:p w14:paraId="256FB0AE" w14:textId="1A161C3D"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2.7.</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2FDAA0A0" w14:textId="77777777" w:rsidTr="00AB4A86">
        <w:trPr>
          <w:trHeight w:val="437"/>
        </w:trPr>
        <w:tc>
          <w:tcPr>
            <w:tcW w:w="4820" w:type="dxa"/>
            <w:shd w:val="clear" w:color="auto" w:fill="auto"/>
          </w:tcPr>
          <w:p w14:paraId="20694D8F" w14:textId="1AC531D9"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2.8.</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421C6E84" w14:textId="77777777" w:rsidTr="00AB4A86">
        <w:trPr>
          <w:trHeight w:val="437"/>
        </w:trPr>
        <w:tc>
          <w:tcPr>
            <w:tcW w:w="4820" w:type="dxa"/>
            <w:shd w:val="clear" w:color="auto" w:fill="auto"/>
          </w:tcPr>
          <w:p w14:paraId="6AFA2749" w14:textId="0C43A95E"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2.9.</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03C27669" w14:textId="77777777" w:rsidTr="00AB4A86">
        <w:trPr>
          <w:trHeight w:val="549"/>
        </w:trPr>
        <w:tc>
          <w:tcPr>
            <w:tcW w:w="4820" w:type="dxa"/>
            <w:shd w:val="clear" w:color="auto" w:fill="auto"/>
          </w:tcPr>
          <w:p w14:paraId="351B2030" w14:textId="6248572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sadarbības partneris – zinātniskā institūcija (ja attiecināms)</w:t>
            </w:r>
            <w:r w:rsidRPr="00B63BFC">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C26C49C" w14:textId="77777777" w:rsidTr="00AB4A86">
        <w:trPr>
          <w:trHeight w:val="549"/>
        </w:trPr>
        <w:tc>
          <w:tcPr>
            <w:tcW w:w="4820" w:type="dxa"/>
            <w:shd w:val="clear" w:color="auto" w:fill="auto"/>
          </w:tcPr>
          <w:p w14:paraId="5D482AC7" w14:textId="15791C88" w:rsidR="009F6024"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rPr>
              <w:t>3.1.</w:t>
            </w:r>
            <w:r w:rsidR="00D061DF" w:rsidRPr="00B63BFC">
              <w:rPr>
                <w:rFonts w:cs="Times New Roman"/>
                <w:bCs/>
                <w:color w:val="000000" w:themeColor="text1"/>
                <w:szCs w:val="24"/>
              </w:rPr>
              <w:t xml:space="preserve"> </w:t>
            </w:r>
            <w:r w:rsidR="009F6024" w:rsidRPr="00B63BFC">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1118004" w14:textId="77777777" w:rsidTr="00AB4A86">
        <w:trPr>
          <w:trHeight w:val="274"/>
        </w:trPr>
        <w:tc>
          <w:tcPr>
            <w:tcW w:w="4820" w:type="dxa"/>
            <w:shd w:val="clear" w:color="auto" w:fill="auto"/>
          </w:tcPr>
          <w:p w14:paraId="56453E55" w14:textId="1061DD7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rPr>
              <w:t>3.2.</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Reģistrācijas numurs</w:t>
            </w:r>
          </w:p>
        </w:tc>
        <w:tc>
          <w:tcPr>
            <w:tcW w:w="5103" w:type="dxa"/>
            <w:shd w:val="clear" w:color="auto" w:fill="auto"/>
          </w:tcPr>
          <w:p w14:paraId="397538D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101A445E" w14:textId="77777777" w:rsidTr="00AB4A86">
        <w:trPr>
          <w:trHeight w:val="274"/>
        </w:trPr>
        <w:tc>
          <w:tcPr>
            <w:tcW w:w="4820" w:type="dxa"/>
            <w:shd w:val="clear" w:color="auto" w:fill="auto"/>
          </w:tcPr>
          <w:p w14:paraId="77690E57" w14:textId="40F19EB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Juridiskā adrese</w:t>
            </w:r>
          </w:p>
        </w:tc>
        <w:tc>
          <w:tcPr>
            <w:tcW w:w="5103" w:type="dxa"/>
            <w:shd w:val="clear" w:color="auto" w:fill="auto"/>
          </w:tcPr>
          <w:p w14:paraId="1458073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28B571B" w14:textId="77777777" w:rsidTr="00AB4A86">
        <w:trPr>
          <w:trHeight w:val="274"/>
        </w:trPr>
        <w:tc>
          <w:tcPr>
            <w:tcW w:w="4820" w:type="dxa"/>
            <w:shd w:val="clear" w:color="auto" w:fill="auto"/>
          </w:tcPr>
          <w:p w14:paraId="68B74428" w14:textId="2449DEB5" w:rsidR="00AC240D"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shd w:val="clear" w:color="auto" w:fill="FFFFFF"/>
                <w:lang w:val="lv-LV"/>
              </w:rPr>
              <w:t>3.4.</w:t>
            </w:r>
            <w:r w:rsidR="00D061DF" w:rsidRPr="00B63BFC">
              <w:rPr>
                <w:rFonts w:cs="Times New Roman"/>
                <w:bCs/>
                <w:color w:val="000000" w:themeColor="text1"/>
                <w:szCs w:val="24"/>
                <w:shd w:val="clear" w:color="auto" w:fill="FFFFFF"/>
                <w:lang w:val="lv-LV"/>
              </w:rPr>
              <w:t xml:space="preserve"> </w:t>
            </w:r>
            <w:r w:rsidR="009F6024" w:rsidRPr="00B63BFC">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6CEB8703" w14:textId="77777777" w:rsidTr="00AB4A86">
        <w:trPr>
          <w:trHeight w:val="274"/>
        </w:trPr>
        <w:tc>
          <w:tcPr>
            <w:tcW w:w="4820" w:type="dxa"/>
            <w:shd w:val="clear" w:color="auto" w:fill="auto"/>
          </w:tcPr>
          <w:p w14:paraId="36994947" w14:textId="7571A813"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3.5.</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C8C6D" w14:textId="77777777" w:rsidTr="00CC4A9D">
        <w:trPr>
          <w:trHeight w:val="421"/>
        </w:trPr>
        <w:tc>
          <w:tcPr>
            <w:tcW w:w="4820" w:type="dxa"/>
            <w:shd w:val="clear" w:color="auto" w:fill="auto"/>
          </w:tcPr>
          <w:p w14:paraId="528A52A8" w14:textId="26BE814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3.6.</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545B580C" w14:textId="77777777" w:rsidTr="009F6024">
        <w:trPr>
          <w:trHeight w:val="421"/>
        </w:trPr>
        <w:tc>
          <w:tcPr>
            <w:tcW w:w="4820" w:type="dxa"/>
            <w:shd w:val="clear" w:color="auto" w:fill="auto"/>
          </w:tcPr>
          <w:p w14:paraId="3EEB94A7" w14:textId="2D72C36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3.7.</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39E3DDE8" w14:textId="77777777" w:rsidTr="009F6024">
        <w:trPr>
          <w:trHeight w:val="421"/>
        </w:trPr>
        <w:tc>
          <w:tcPr>
            <w:tcW w:w="4820" w:type="dxa"/>
            <w:shd w:val="clear" w:color="auto" w:fill="auto"/>
          </w:tcPr>
          <w:p w14:paraId="7C740C44" w14:textId="0CEE4FA9"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lv-LV"/>
              </w:rPr>
              <w:t>3.8.</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122A2003" w14:textId="77777777" w:rsidTr="009F6024">
        <w:trPr>
          <w:trHeight w:val="421"/>
        </w:trPr>
        <w:tc>
          <w:tcPr>
            <w:tcW w:w="4820" w:type="dxa"/>
            <w:shd w:val="clear" w:color="auto" w:fill="auto"/>
          </w:tcPr>
          <w:p w14:paraId="694FC334" w14:textId="59D64A54"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rPr>
              <w:t>3.9.</w:t>
            </w:r>
            <w:r w:rsidR="00D061DF" w:rsidRPr="00B63BFC">
              <w:rPr>
                <w:rFonts w:cs="Times New Roman"/>
                <w:color w:val="000000" w:themeColor="text1"/>
                <w:szCs w:val="24"/>
              </w:rPr>
              <w:t xml:space="preserve"> </w:t>
            </w:r>
            <w:r w:rsidR="009F6024" w:rsidRPr="00B63BFC">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48BB3B24" w14:textId="77777777" w:rsidTr="00206C1C">
        <w:trPr>
          <w:trHeight w:val="594"/>
        </w:trPr>
        <w:tc>
          <w:tcPr>
            <w:tcW w:w="4820" w:type="dxa"/>
            <w:shd w:val="clear" w:color="auto" w:fill="auto"/>
          </w:tcPr>
          <w:p w14:paraId="13DDC26B" w14:textId="68B744C6" w:rsidR="00AC240D" w:rsidRPr="00B63BFC" w:rsidRDefault="002C3C9B" w:rsidP="00836B6B">
            <w:pPr>
              <w:spacing w:after="0" w:line="240" w:lineRule="auto"/>
              <w:rPr>
                <w:rFonts w:cs="Times New Roman"/>
                <w:color w:val="000000" w:themeColor="text1"/>
                <w:szCs w:val="24"/>
                <w:lang w:val="lv-LV"/>
              </w:rPr>
            </w:pPr>
            <w:r w:rsidRPr="00B63BFC">
              <w:rPr>
                <w:rFonts w:cs="Times New Roman"/>
                <w:color w:val="000000" w:themeColor="text1"/>
                <w:szCs w:val="24"/>
              </w:rPr>
              <w:t>4</w:t>
            </w:r>
            <w:r w:rsidR="003D4312" w:rsidRPr="00B63BFC">
              <w:rPr>
                <w:rFonts w:cs="Times New Roman"/>
                <w:color w:val="000000" w:themeColor="text1"/>
                <w:szCs w:val="24"/>
              </w:rPr>
              <w:t>.</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Projekta sadarbības partneris – vals</w:t>
            </w:r>
            <w:r w:rsidR="00206C1C" w:rsidRPr="00B63BFC">
              <w:rPr>
                <w:rFonts w:cs="Times New Roman"/>
                <w:color w:val="000000" w:themeColor="text1"/>
                <w:szCs w:val="24"/>
                <w:lang w:val="lv-LV"/>
              </w:rPr>
              <w:t>ts institūcija (ja attiecināms)</w:t>
            </w:r>
            <w:r w:rsidRPr="00B63BFC">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9BD275B" w14:textId="77777777" w:rsidTr="00AB4A86">
        <w:trPr>
          <w:trHeight w:val="274"/>
        </w:trPr>
        <w:tc>
          <w:tcPr>
            <w:tcW w:w="4820" w:type="dxa"/>
            <w:shd w:val="clear" w:color="auto" w:fill="auto"/>
          </w:tcPr>
          <w:p w14:paraId="51D8AC91" w14:textId="3F883DCA" w:rsidR="00AC240D" w:rsidRPr="00B63BFC" w:rsidRDefault="002C3C9B"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4.1.</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Reģistrācijas numurs</w:t>
            </w:r>
          </w:p>
        </w:tc>
        <w:tc>
          <w:tcPr>
            <w:tcW w:w="5103" w:type="dxa"/>
            <w:shd w:val="clear" w:color="auto" w:fill="auto"/>
          </w:tcPr>
          <w:p w14:paraId="00612460"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4B200" w14:textId="77777777" w:rsidTr="00AB4A86">
        <w:trPr>
          <w:trHeight w:val="274"/>
        </w:trPr>
        <w:tc>
          <w:tcPr>
            <w:tcW w:w="4820" w:type="dxa"/>
            <w:shd w:val="clear" w:color="auto" w:fill="auto"/>
          </w:tcPr>
          <w:p w14:paraId="281003EF" w14:textId="3844B95F"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4.2.</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6B474304" w14:textId="77777777" w:rsidTr="00AB4A86">
        <w:trPr>
          <w:trHeight w:val="274"/>
        </w:trPr>
        <w:tc>
          <w:tcPr>
            <w:tcW w:w="4820" w:type="dxa"/>
            <w:shd w:val="clear" w:color="auto" w:fill="auto"/>
          </w:tcPr>
          <w:p w14:paraId="498F34D6" w14:textId="5D2D91F1"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5EE68571" w14:textId="77777777" w:rsidTr="00AB4A86">
        <w:trPr>
          <w:trHeight w:val="274"/>
        </w:trPr>
        <w:tc>
          <w:tcPr>
            <w:tcW w:w="4820" w:type="dxa"/>
            <w:shd w:val="clear" w:color="auto" w:fill="auto"/>
          </w:tcPr>
          <w:p w14:paraId="0A3260BC" w14:textId="6D7FDC2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4.4.</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2A241F69" w14:textId="77777777" w:rsidTr="00AB4A86">
        <w:trPr>
          <w:trHeight w:val="274"/>
        </w:trPr>
        <w:tc>
          <w:tcPr>
            <w:tcW w:w="4820" w:type="dxa"/>
            <w:shd w:val="clear" w:color="auto" w:fill="auto"/>
          </w:tcPr>
          <w:p w14:paraId="072B9F97" w14:textId="04DB560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rPr>
              <w:lastRenderedPageBreak/>
              <w:t>4.5.</w:t>
            </w:r>
            <w:r w:rsidR="00D061DF" w:rsidRPr="00B63BFC">
              <w:rPr>
                <w:rFonts w:cs="Times New Roman"/>
                <w:color w:val="000000" w:themeColor="text1"/>
                <w:szCs w:val="24"/>
              </w:rPr>
              <w:t xml:space="preserve"> </w:t>
            </w:r>
            <w:r w:rsidR="009F6024" w:rsidRPr="00B63BFC">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4D8422CD" w14:textId="77777777" w:rsidTr="00AB4A86">
        <w:trPr>
          <w:trHeight w:val="274"/>
        </w:trPr>
        <w:tc>
          <w:tcPr>
            <w:tcW w:w="4820" w:type="dxa"/>
            <w:shd w:val="clear" w:color="auto" w:fill="auto"/>
          </w:tcPr>
          <w:p w14:paraId="25FDD368" w14:textId="48EE9BC9"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rPr>
              <w:t>5.</w:t>
            </w:r>
            <w:r w:rsidR="00D061DF" w:rsidRPr="00B63BFC">
              <w:rPr>
                <w:rFonts w:cs="Times New Roman"/>
                <w:color w:val="000000" w:themeColor="text1"/>
                <w:szCs w:val="24"/>
              </w:rPr>
              <w:t xml:space="preserve"> </w:t>
            </w:r>
            <w:r w:rsidR="007322A6" w:rsidRPr="00B63BFC">
              <w:rPr>
                <w:rFonts w:cs="Times New Roman"/>
                <w:color w:val="000000" w:themeColor="text1"/>
                <w:szCs w:val="24"/>
                <w:lang w:val="lv-LV"/>
              </w:rPr>
              <w:t>Projekta vadītāja vārds</w:t>
            </w:r>
          </w:p>
        </w:tc>
        <w:tc>
          <w:tcPr>
            <w:tcW w:w="5103" w:type="dxa"/>
            <w:shd w:val="clear" w:color="auto" w:fill="auto"/>
          </w:tcPr>
          <w:p w14:paraId="15A3F1E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7A1DA216" w14:textId="77777777" w:rsidTr="00AB4A86">
        <w:trPr>
          <w:trHeight w:val="274"/>
        </w:trPr>
        <w:tc>
          <w:tcPr>
            <w:tcW w:w="4820" w:type="dxa"/>
            <w:shd w:val="clear" w:color="auto" w:fill="auto"/>
          </w:tcPr>
          <w:p w14:paraId="2BE884B3" w14:textId="2800FCCA"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5.1.</w:t>
            </w:r>
            <w:r w:rsidR="00D061DF" w:rsidRPr="00B63BFC">
              <w:rPr>
                <w:rFonts w:cs="Times New Roman"/>
                <w:color w:val="000000" w:themeColor="text1"/>
                <w:szCs w:val="24"/>
                <w:lang w:val="lv-LV"/>
              </w:rPr>
              <w:t xml:space="preserve"> </w:t>
            </w:r>
            <w:r w:rsidR="007322A6" w:rsidRPr="00B63BFC">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B63BFC" w:rsidRDefault="007322A6" w:rsidP="009F6024">
            <w:pPr>
              <w:spacing w:after="0" w:line="240" w:lineRule="auto"/>
              <w:rPr>
                <w:rFonts w:cs="Times New Roman"/>
                <w:color w:val="000000" w:themeColor="text1"/>
                <w:szCs w:val="24"/>
                <w:lang w:val="lv-LV"/>
              </w:rPr>
            </w:pPr>
          </w:p>
        </w:tc>
      </w:tr>
      <w:tr w:rsidR="00EB3244" w:rsidRPr="00B63BFC" w14:paraId="53DDC594" w14:textId="77777777" w:rsidTr="00AB4A86">
        <w:trPr>
          <w:trHeight w:val="274"/>
        </w:trPr>
        <w:tc>
          <w:tcPr>
            <w:tcW w:w="4820" w:type="dxa"/>
            <w:shd w:val="clear" w:color="auto" w:fill="auto"/>
          </w:tcPr>
          <w:p w14:paraId="494C6F8E" w14:textId="23FF8B8B" w:rsidR="00EB3244" w:rsidRPr="00B63BFC" w:rsidRDefault="00EB3244"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5.2. </w:t>
            </w:r>
            <w:ins w:id="5" w:author="Vineta Grieķere" w:date="2024-05-21T19:30:00Z">
              <w:r w:rsidR="00D2045D">
                <w:rPr>
                  <w:rFonts w:cs="Times New Roman"/>
                  <w:color w:val="000000" w:themeColor="text1"/>
                  <w:szCs w:val="24"/>
                  <w:lang w:val="lv-LV"/>
                </w:rPr>
                <w:t>P</w:t>
              </w:r>
            </w:ins>
            <w:del w:id="6" w:author="Vineta Grieķere" w:date="2024-05-21T19:30:00Z">
              <w:r w:rsidRPr="00B63BFC" w:rsidDel="00D2045D">
                <w:rPr>
                  <w:rFonts w:cs="Times New Roman"/>
                  <w:color w:val="000000" w:themeColor="text1"/>
                  <w:szCs w:val="24"/>
                  <w:lang w:val="lv-LV"/>
                </w:rPr>
                <w:delText>p</w:delText>
              </w:r>
            </w:del>
            <w:r w:rsidRPr="00B63BFC">
              <w:rPr>
                <w:rFonts w:cs="Times New Roman"/>
                <w:color w:val="000000" w:themeColor="text1"/>
                <w:szCs w:val="24"/>
                <w:lang w:val="lv-LV"/>
              </w:rPr>
              <w:t>rojekta vadītāja personas kods</w:t>
            </w:r>
          </w:p>
        </w:tc>
        <w:tc>
          <w:tcPr>
            <w:tcW w:w="5103" w:type="dxa"/>
            <w:shd w:val="clear" w:color="auto" w:fill="auto"/>
          </w:tcPr>
          <w:p w14:paraId="146077BA" w14:textId="77777777" w:rsidR="00EB3244" w:rsidRPr="00B63BFC" w:rsidRDefault="00EB3244" w:rsidP="009F6024">
            <w:pPr>
              <w:spacing w:after="0" w:line="240" w:lineRule="auto"/>
              <w:rPr>
                <w:rFonts w:cs="Times New Roman"/>
                <w:color w:val="000000" w:themeColor="text1"/>
                <w:szCs w:val="24"/>
                <w:lang w:val="lv-LV"/>
              </w:rPr>
            </w:pPr>
          </w:p>
        </w:tc>
      </w:tr>
      <w:tr w:rsidR="003D4312" w:rsidRPr="00B63BFC" w14:paraId="6BE8B848" w14:textId="77777777" w:rsidTr="00AB4A86">
        <w:trPr>
          <w:trHeight w:val="274"/>
        </w:trPr>
        <w:tc>
          <w:tcPr>
            <w:tcW w:w="4820" w:type="dxa"/>
            <w:shd w:val="clear" w:color="auto" w:fill="auto"/>
          </w:tcPr>
          <w:p w14:paraId="5253BC52" w14:textId="72177EB7" w:rsidR="007322A6" w:rsidRPr="00B63BFC" w:rsidRDefault="007F2BDD" w:rsidP="009F6024">
            <w:pPr>
              <w:spacing w:after="0" w:line="240" w:lineRule="auto"/>
              <w:rPr>
                <w:rFonts w:cs="Times New Roman"/>
                <w:color w:val="000000" w:themeColor="text1"/>
                <w:szCs w:val="24"/>
                <w:lang w:val="lv-LV"/>
              </w:rPr>
            </w:pPr>
            <w:r w:rsidRPr="00B63BFC">
              <w:t xml:space="preserve"> </w:t>
            </w:r>
            <w:r w:rsidR="00BE6073" w:rsidRPr="00B63BFC">
              <w:t xml:space="preserve">6. </w:t>
            </w:r>
            <w:r w:rsidRPr="00B63BFC">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5EA8FA14" w14:textId="77777777" w:rsidTr="00AB4A86">
        <w:trPr>
          <w:trHeight w:val="274"/>
        </w:trPr>
        <w:tc>
          <w:tcPr>
            <w:tcW w:w="4820" w:type="dxa"/>
            <w:shd w:val="clear" w:color="auto" w:fill="auto"/>
          </w:tcPr>
          <w:p w14:paraId="1DE955EF" w14:textId="131F2D76" w:rsidR="007322A6" w:rsidRPr="00B63BFC" w:rsidRDefault="008B3285" w:rsidP="009F6024">
            <w:pPr>
              <w:spacing w:after="0" w:line="240" w:lineRule="auto"/>
              <w:rPr>
                <w:rFonts w:cs="Times New Roman"/>
                <w:color w:val="000000" w:themeColor="text1"/>
                <w:szCs w:val="24"/>
                <w:lang w:val="lv-LV"/>
              </w:rPr>
            </w:pPr>
            <w:r w:rsidRPr="00B63BFC">
              <w:rPr>
                <w:bCs/>
                <w:color w:val="000000" w:themeColor="text1"/>
              </w:rPr>
              <w:t>7</w:t>
            </w:r>
            <w:r w:rsidR="002C3C9B" w:rsidRPr="00B63BFC">
              <w:rPr>
                <w:bCs/>
                <w:color w:val="000000" w:themeColor="text1"/>
              </w:rPr>
              <w:t>.</w:t>
            </w:r>
            <w:r w:rsidR="00D061DF" w:rsidRPr="00B63BFC">
              <w:rPr>
                <w:bCs/>
                <w:color w:val="000000" w:themeColor="text1"/>
              </w:rPr>
              <w:t xml:space="preserve"> </w:t>
            </w:r>
            <w:r w:rsidR="007322A6" w:rsidRPr="00B63BFC">
              <w:rPr>
                <w:bCs/>
                <w:color w:val="000000" w:themeColor="text1"/>
                <w:lang w:val="lv-LV"/>
              </w:rPr>
              <w:t>Viedās specializācijas joma</w:t>
            </w:r>
            <w:r w:rsidR="007322A6" w:rsidRPr="00B63BFC">
              <w:rPr>
                <w:rStyle w:val="FootnoteReference"/>
                <w:bCs/>
                <w:color w:val="000000" w:themeColor="text1"/>
                <w:lang w:val="lv-LV"/>
              </w:rPr>
              <w:footnoteReference w:id="3"/>
            </w:r>
            <w:r w:rsidR="007322A6" w:rsidRPr="00B63BFC">
              <w:rPr>
                <w:rFonts w:cs="Times New Roman"/>
                <w:color w:val="000000" w:themeColor="text1"/>
                <w:szCs w:val="24"/>
                <w:lang w:val="lv-LV"/>
              </w:rPr>
              <w:t>, ja attiecināms</w:t>
            </w:r>
          </w:p>
        </w:tc>
        <w:tc>
          <w:tcPr>
            <w:tcW w:w="5103" w:type="dxa"/>
            <w:shd w:val="clear" w:color="auto" w:fill="auto"/>
          </w:tcPr>
          <w:p w14:paraId="1B92829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1AE22B3F" w14:textId="77777777" w:rsidTr="005D2EAE">
        <w:trPr>
          <w:trHeight w:val="86"/>
        </w:trPr>
        <w:tc>
          <w:tcPr>
            <w:tcW w:w="4820" w:type="dxa"/>
            <w:shd w:val="clear" w:color="auto" w:fill="auto"/>
          </w:tcPr>
          <w:p w14:paraId="29086D01" w14:textId="12CA6BFD" w:rsidR="00AC240D" w:rsidRPr="00B63BFC" w:rsidRDefault="008B3285"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8</w:t>
            </w:r>
            <w:r w:rsidR="002C3C9B"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mērķis:</w:t>
            </w:r>
          </w:p>
        </w:tc>
        <w:tc>
          <w:tcPr>
            <w:tcW w:w="5103" w:type="dxa"/>
            <w:shd w:val="clear" w:color="auto" w:fill="auto"/>
          </w:tcPr>
          <w:p w14:paraId="434A77C9" w14:textId="29C2BF7D" w:rsidR="00AC240D" w:rsidRPr="00B63BFC" w:rsidRDefault="00B43559" w:rsidP="00B43559">
            <w:pPr>
              <w:spacing w:after="0" w:line="240" w:lineRule="auto"/>
              <w:rPr>
                <w:rFonts w:cs="Times New Roman"/>
                <w:color w:val="000000" w:themeColor="text1"/>
                <w:szCs w:val="24"/>
                <w:lang w:val="lv-LV"/>
              </w:rPr>
            </w:pPr>
            <w:r w:rsidRPr="00B63BFC">
              <w:rPr>
                <w:rFonts w:cs="Times New Roman"/>
                <w:color w:val="000000" w:themeColor="text1"/>
                <w:szCs w:val="24"/>
                <w:lang w:val="lv-LV"/>
              </w:rPr>
              <w:t>Līdz 250 simboliem</w:t>
            </w:r>
          </w:p>
        </w:tc>
      </w:tr>
      <w:tr w:rsidR="003D4312" w:rsidRPr="00B63BFC" w14:paraId="154480B8" w14:textId="77777777" w:rsidTr="00AB4A86">
        <w:trPr>
          <w:trHeight w:val="1434"/>
        </w:trPr>
        <w:tc>
          <w:tcPr>
            <w:tcW w:w="4820" w:type="dxa"/>
            <w:shd w:val="clear" w:color="auto" w:fill="auto"/>
          </w:tcPr>
          <w:p w14:paraId="431D2E69" w14:textId="14D24B09" w:rsidR="00AC240D" w:rsidRPr="00B63BFC" w:rsidRDefault="008B3285" w:rsidP="00845F44">
            <w:pPr>
              <w:spacing w:after="0" w:line="240" w:lineRule="auto"/>
              <w:rPr>
                <w:rFonts w:cs="Times New Roman"/>
                <w:color w:val="000000" w:themeColor="text1"/>
                <w:szCs w:val="24"/>
                <w:lang w:val="lv-LV"/>
              </w:rPr>
            </w:pPr>
            <w:r w:rsidRPr="00B63BFC">
              <w:rPr>
                <w:rFonts w:cs="Times New Roman"/>
                <w:color w:val="000000" w:themeColor="text1"/>
                <w:szCs w:val="24"/>
                <w:lang w:val="lv-LV"/>
              </w:rPr>
              <w:t>9</w:t>
            </w:r>
            <w:r w:rsidR="002C3C9B"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AC240D" w:rsidRPr="00E16F35">
              <w:rPr>
                <w:rFonts w:cs="Times New Roman"/>
                <w:color w:val="000000" w:themeColor="text1"/>
                <w:szCs w:val="24"/>
                <w:lang w:val="lv-LV"/>
              </w:rPr>
              <w:t xml:space="preserve">Projekta </w:t>
            </w:r>
            <w:r w:rsidR="000A2AF6" w:rsidRPr="00E16F35">
              <w:rPr>
                <w:rFonts w:cs="Times New Roman"/>
                <w:color w:val="000000" w:themeColor="text1"/>
                <w:szCs w:val="24"/>
                <w:lang w:val="lv-LV"/>
              </w:rPr>
              <w:t>tematisk</w:t>
            </w:r>
            <w:r w:rsidR="007F0E88" w:rsidRPr="00E16F35">
              <w:rPr>
                <w:rFonts w:cs="Times New Roman"/>
                <w:color w:val="000000" w:themeColor="text1"/>
                <w:szCs w:val="24"/>
                <w:lang w:val="lv-LV"/>
              </w:rPr>
              <w:t>i</w:t>
            </w:r>
            <w:r w:rsidR="007F0E88" w:rsidRPr="00E16F35">
              <w:rPr>
                <w:color w:val="000000" w:themeColor="text1"/>
                <w:lang w:val="lv-LV"/>
              </w:rPr>
              <w:t>e</w:t>
            </w:r>
            <w:r w:rsidR="000A2AF6" w:rsidRPr="00E16F35">
              <w:rPr>
                <w:rFonts w:cs="Times New Roman"/>
                <w:color w:val="000000" w:themeColor="text1"/>
                <w:szCs w:val="24"/>
                <w:lang w:val="lv-LV"/>
              </w:rPr>
              <w:t xml:space="preserve"> uzdevum</w:t>
            </w:r>
            <w:r w:rsidR="007F0E88" w:rsidRPr="00E16F35">
              <w:rPr>
                <w:rFonts w:cs="Times New Roman"/>
                <w:color w:val="000000" w:themeColor="text1"/>
                <w:szCs w:val="24"/>
                <w:lang w:val="lv-LV"/>
              </w:rPr>
              <w:t>i</w:t>
            </w:r>
            <w:r w:rsidR="000A2AF6" w:rsidRPr="00E16F35">
              <w:rPr>
                <w:rFonts w:cs="Times New Roman"/>
                <w:color w:val="000000" w:themeColor="text1"/>
                <w:szCs w:val="24"/>
                <w:lang w:val="lv-LV"/>
              </w:rPr>
              <w:t xml:space="preserve"> (atbilstoši</w:t>
            </w:r>
            <w:r w:rsidR="00D62311" w:rsidRPr="00E16F35">
              <w:rPr>
                <w:rFonts w:cs="Times New Roman"/>
                <w:color w:val="000000" w:themeColor="text1"/>
                <w:szCs w:val="24"/>
                <w:lang w:val="lv-LV"/>
              </w:rPr>
              <w:t xml:space="preserve"> </w:t>
            </w:r>
            <w:r w:rsidR="00C853AC" w:rsidRPr="00E16F35">
              <w:rPr>
                <w:rFonts w:cs="Times New Roman"/>
                <w:color w:val="000000" w:themeColor="text1"/>
                <w:szCs w:val="24"/>
                <w:lang w:val="lv-LV"/>
              </w:rPr>
              <w:t xml:space="preserve">Ministru kabineta </w:t>
            </w:r>
            <w:r w:rsidR="00C853AC" w:rsidRPr="00E16F35">
              <w:rPr>
                <w:rFonts w:cs="Times New Roman"/>
              </w:rPr>
              <w:t>20</w:t>
            </w:r>
            <w:sdt>
              <w:sdtPr>
                <w:rPr>
                  <w:rFonts w:cs="Times New Roman"/>
                </w:rPr>
                <w:id w:val="1064757516"/>
                <w:placeholder>
                  <w:docPart w:val="35681A8BE3AE4C7E88F97C87A5723A11"/>
                </w:placeholder>
              </w:sdtPr>
              <w:sdtEndPr/>
              <w:sdtContent>
                <w:r w:rsidR="00C853AC" w:rsidRPr="00E16F35">
                  <w:rPr>
                    <w:rFonts w:cs="Times New Roman"/>
                  </w:rPr>
                  <w:t>23</w:t>
                </w:r>
              </w:sdtContent>
            </w:sdt>
            <w:r w:rsidR="00C853AC" w:rsidRPr="00E16F35">
              <w:rPr>
                <w:rFonts w:cs="Times New Roman"/>
              </w:rPr>
              <w:t>. </w:t>
            </w:r>
            <w:proofErr w:type="spellStart"/>
            <w:r w:rsidR="00C853AC" w:rsidRPr="00E16F35">
              <w:rPr>
                <w:rFonts w:cs="Times New Roman"/>
              </w:rPr>
              <w:t>gada</w:t>
            </w:r>
            <w:proofErr w:type="spellEnd"/>
            <w:r w:rsidR="00C853AC" w:rsidRPr="00E16F35">
              <w:rPr>
                <w:rFonts w:cs="Times New Roman"/>
              </w:rPr>
              <w:t xml:space="preserve"> </w:t>
            </w:r>
            <w:r w:rsidR="00942290">
              <w:rPr>
                <w:rFonts w:cs="Times New Roman"/>
              </w:rPr>
              <w:t>9</w:t>
            </w:r>
            <w:r w:rsidR="00E16F35" w:rsidRPr="00E16F35">
              <w:rPr>
                <w:rFonts w:cs="Times New Roman"/>
              </w:rPr>
              <w:t xml:space="preserve">. </w:t>
            </w:r>
            <w:r w:rsidR="00AD17FE" w:rsidRPr="00022CD9">
              <w:rPr>
                <w:rFonts w:cs="Times New Roman"/>
                <w:lang w:val="lv-LV"/>
              </w:rPr>
              <w:t>a</w:t>
            </w:r>
            <w:r w:rsidR="00E16F35" w:rsidRPr="00022CD9">
              <w:rPr>
                <w:rFonts w:cs="Times New Roman"/>
                <w:lang w:val="lv-LV"/>
              </w:rPr>
              <w:t>ugusta</w:t>
            </w:r>
            <w:r w:rsidR="00AD17FE" w:rsidRPr="00022CD9">
              <w:rPr>
                <w:rFonts w:cs="Times New Roman"/>
                <w:lang w:val="lv-LV"/>
              </w:rPr>
              <w:t xml:space="preserve"> </w:t>
            </w:r>
            <w:r w:rsidR="00C853AC" w:rsidRPr="00022CD9">
              <w:rPr>
                <w:rFonts w:cs="Times New Roman"/>
                <w:lang w:val="lv-LV"/>
              </w:rPr>
              <w:t xml:space="preserve"> rīkojumam</w:t>
            </w:r>
            <w:r w:rsidR="00C853AC" w:rsidRPr="00E16F35">
              <w:rPr>
                <w:rFonts w:cs="Times New Roman"/>
              </w:rPr>
              <w:t xml:space="preserve"> Nr. </w:t>
            </w:r>
            <w:sdt>
              <w:sdtPr>
                <w:rPr>
                  <w:rFonts w:cs="Times New Roman"/>
                </w:rPr>
                <w:id w:val="-1858887592"/>
                <w:placeholder>
                  <w:docPart w:val="35681A8BE3AE4C7E88F97C87A5723A11"/>
                </w:placeholder>
              </w:sdtPr>
              <w:sdtEndPr/>
              <w:sdtContent>
                <w:r w:rsidR="00E16F35" w:rsidRPr="00E16F35">
                  <w:rPr>
                    <w:rFonts w:cs="Times New Roman"/>
                  </w:rPr>
                  <w:t>502</w:t>
                </w:r>
              </w:sdtContent>
            </w:sdt>
            <w:r w:rsidR="00C853AC" w:rsidRPr="00E16F35">
              <w:rPr>
                <w:rFonts w:cs="Times New Roman"/>
                <w:color w:val="000000" w:themeColor="text1"/>
                <w:szCs w:val="24"/>
                <w:lang w:val="lv-LV"/>
              </w:rPr>
              <w:t xml:space="preserve"> </w:t>
            </w:r>
            <w:r w:rsidR="00D62311" w:rsidRPr="00E16F35">
              <w:rPr>
                <w:rFonts w:cs="Times New Roman"/>
                <w:color w:val="000000" w:themeColor="text1"/>
                <w:szCs w:val="24"/>
                <w:lang w:val="lv-LV"/>
              </w:rPr>
              <w:t>“</w:t>
            </w:r>
            <w:r w:rsidR="00E16F35" w:rsidRPr="00E16F35">
              <w:rPr>
                <w:rFonts w:cs="Times New Roman"/>
                <w:color w:val="000000" w:themeColor="text1"/>
                <w:szCs w:val="24"/>
                <w:lang w:val="lv-LV"/>
              </w:rPr>
              <w:t>Vietējo resursu izpēte un ilgtspējīga izmantošana Latvijas attīstībai 2023.-2025. gadam</w:t>
            </w:r>
            <w:r w:rsidR="008A55A3" w:rsidRPr="00E16F35">
              <w:rPr>
                <w:rFonts w:cs="Times New Roman"/>
                <w:color w:val="000000" w:themeColor="text1"/>
                <w:szCs w:val="24"/>
                <w:lang w:val="lv-LV"/>
              </w:rPr>
              <w:t>”</w:t>
            </w:r>
            <w:r w:rsidR="00384086">
              <w:rPr>
                <w:rFonts w:cs="Times New Roman"/>
                <w:color w:val="000000" w:themeColor="text1"/>
                <w:szCs w:val="24"/>
                <w:lang w:val="lv-LV"/>
              </w:rPr>
              <w:t xml:space="preserve"> (turpmāk – MK rīkojums)</w:t>
            </w:r>
          </w:p>
          <w:p w14:paraId="653B1F2E" w14:textId="166F33A6" w:rsidR="00C853AC" w:rsidRPr="00B63BFC" w:rsidRDefault="00C853AC" w:rsidP="00845F44">
            <w:pPr>
              <w:spacing w:after="0" w:line="240" w:lineRule="auto"/>
              <w:rPr>
                <w:rFonts w:cs="Times New Roman"/>
                <w:color w:val="000000" w:themeColor="text1"/>
                <w:szCs w:val="24"/>
                <w:lang w:val="lv-LV"/>
              </w:rPr>
            </w:pPr>
          </w:p>
        </w:tc>
        <w:tc>
          <w:tcPr>
            <w:tcW w:w="5103" w:type="dxa"/>
            <w:shd w:val="clear" w:color="auto" w:fill="auto"/>
          </w:tcPr>
          <w:tbl>
            <w:tblPr>
              <w:tblStyle w:val="TableGrid"/>
              <w:tblW w:w="0" w:type="auto"/>
              <w:tblInd w:w="1" w:type="dxa"/>
              <w:tblLook w:val="04A0" w:firstRow="1" w:lastRow="0" w:firstColumn="1" w:lastColumn="0" w:noHBand="0" w:noVBand="1"/>
            </w:tblPr>
            <w:tblGrid>
              <w:gridCol w:w="2003"/>
              <w:gridCol w:w="1432"/>
            </w:tblGrid>
            <w:tr w:rsidR="00D2045D" w:rsidRPr="00B63BFC" w14:paraId="7D82C6A2" w14:textId="77777777" w:rsidTr="00836B6B">
              <w:trPr>
                <w:trHeight w:val="274"/>
              </w:trPr>
              <w:tc>
                <w:tcPr>
                  <w:tcW w:w="1897" w:type="dxa"/>
                </w:tcPr>
                <w:p w14:paraId="6491676F" w14:textId="0E017105" w:rsidR="00D2045D" w:rsidRPr="00177961" w:rsidRDefault="00D2045D" w:rsidP="00836B6B">
                  <w:pPr>
                    <w:spacing w:after="0" w:line="240" w:lineRule="auto"/>
                    <w:rPr>
                      <w:rFonts w:cs="Times New Roman"/>
                      <w:color w:val="000000" w:themeColor="text1"/>
                      <w:szCs w:val="24"/>
                      <w:lang w:val="lv-LV"/>
                    </w:rPr>
                  </w:pPr>
                  <w:r w:rsidRPr="00177961">
                    <w:rPr>
                      <w:rFonts w:cs="Times New Roman"/>
                      <w:color w:val="000000" w:themeColor="text1"/>
                      <w:szCs w:val="24"/>
                      <w:lang w:val="lv-LV"/>
                    </w:rPr>
                    <w:t xml:space="preserve">Apakšprogramma: </w:t>
                  </w:r>
                  <w:r w:rsidR="0004546A">
                    <w:rPr>
                      <w:rFonts w:cs="Times New Roman"/>
                      <w:color w:val="000000" w:themeColor="text1"/>
                      <w:szCs w:val="24"/>
                      <w:lang w:val="lv-LV"/>
                    </w:rPr>
                    <w:t>“</w:t>
                  </w:r>
                  <w:proofErr w:type="spellStart"/>
                  <w:r w:rsidRPr="0004546A">
                    <w:rPr>
                      <w:rFonts w:eastAsia="Times New Roman" w:cs="Times New Roman"/>
                      <w:szCs w:val="24"/>
                      <w:shd w:val="clear" w:color="auto" w:fill="FFFFFF"/>
                    </w:rPr>
                    <w:t>Ilgtspējīga</w:t>
                  </w:r>
                  <w:proofErr w:type="spellEnd"/>
                  <w:r w:rsidRPr="00177961">
                    <w:rPr>
                      <w:rFonts w:eastAsia="Times New Roman" w:cs="Times New Roman"/>
                      <w:b/>
                      <w:bCs/>
                      <w:i/>
                      <w:iCs/>
                      <w:szCs w:val="24"/>
                      <w:shd w:val="clear" w:color="auto" w:fill="FFFFFF"/>
                    </w:rPr>
                    <w:t xml:space="preserve"> </w:t>
                  </w:r>
                  <w:proofErr w:type="spellStart"/>
                  <w:r w:rsidRPr="0004546A">
                    <w:rPr>
                      <w:rFonts w:eastAsia="Times New Roman" w:cs="Times New Roman"/>
                      <w:szCs w:val="24"/>
                      <w:shd w:val="clear" w:color="auto" w:fill="FFFFFF"/>
                    </w:rPr>
                    <w:t>lauksaimniecības</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tostarp</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zivsaimniecības</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resursu</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izmantošana</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nekaitīgas</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kvalitatīvas</w:t>
                  </w:r>
                  <w:proofErr w:type="spellEnd"/>
                  <w:r w:rsidRPr="0004546A">
                    <w:rPr>
                      <w:rFonts w:eastAsia="Times New Roman" w:cs="Times New Roman"/>
                      <w:szCs w:val="24"/>
                      <w:shd w:val="clear" w:color="auto" w:fill="FFFFFF"/>
                    </w:rPr>
                    <w:t xml:space="preserve"> un </w:t>
                  </w:r>
                  <w:proofErr w:type="spellStart"/>
                  <w:r w:rsidRPr="0004546A">
                    <w:rPr>
                      <w:rFonts w:eastAsia="Times New Roman" w:cs="Times New Roman"/>
                      <w:szCs w:val="24"/>
                      <w:shd w:val="clear" w:color="auto" w:fill="FFFFFF"/>
                    </w:rPr>
                    <w:t>veselīgas</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pārtikas</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ražošanai</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Latvijā</w:t>
                  </w:r>
                  <w:proofErr w:type="spellEnd"/>
                  <w:r w:rsidRPr="0004546A">
                    <w:rPr>
                      <w:rFonts w:eastAsia="Times New Roman" w:cs="Times New Roman"/>
                      <w:szCs w:val="24"/>
                      <w:shd w:val="clear" w:color="auto" w:fill="FFFFFF"/>
                    </w:rPr>
                    <w:t>”</w:t>
                  </w:r>
                </w:p>
              </w:tc>
              <w:tc>
                <w:tcPr>
                  <w:tcW w:w="1432" w:type="dxa"/>
                </w:tcPr>
                <w:p w14:paraId="3939E7EA" w14:textId="77777777" w:rsidR="00D2045D" w:rsidRPr="00B63BFC" w:rsidRDefault="00D2045D" w:rsidP="00836B6B">
                  <w:pPr>
                    <w:spacing w:after="0" w:line="240" w:lineRule="auto"/>
                    <w:rPr>
                      <w:rFonts w:cs="Times New Roman"/>
                      <w:color w:val="000000" w:themeColor="text1"/>
                      <w:szCs w:val="24"/>
                      <w:lang w:val="lv-LV"/>
                    </w:rPr>
                  </w:pPr>
                </w:p>
              </w:tc>
            </w:tr>
          </w:tbl>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936"/>
                  <w:gridCol w:w="1432"/>
                </w:tblGrid>
                <w:tr w:rsidR="003D4312" w:rsidRPr="00B63BFC" w14:paraId="51004D37" w14:textId="77777777" w:rsidTr="00836B6B">
                  <w:trPr>
                    <w:trHeight w:val="274"/>
                  </w:trPr>
                  <w:tc>
                    <w:tcPr>
                      <w:tcW w:w="1897" w:type="dxa"/>
                    </w:tcPr>
                    <w:p w14:paraId="282817BB" w14:textId="14E45002"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1.uzdevums </w:t>
                      </w:r>
                    </w:p>
                  </w:tc>
                  <w:tc>
                    <w:tcPr>
                      <w:tcW w:w="1432" w:type="dxa"/>
                    </w:tcPr>
                    <w:p w14:paraId="2523299E"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7C9C4CD8" w14:textId="77777777" w:rsidTr="00836B6B">
                  <w:trPr>
                    <w:trHeight w:val="274"/>
                  </w:trPr>
                  <w:tc>
                    <w:tcPr>
                      <w:tcW w:w="1897" w:type="dxa"/>
                    </w:tcPr>
                    <w:p w14:paraId="139F2760" w14:textId="77777777"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2.uzdevums </w:t>
                      </w:r>
                    </w:p>
                  </w:tc>
                  <w:tc>
                    <w:tcPr>
                      <w:tcW w:w="1432" w:type="dxa"/>
                    </w:tcPr>
                    <w:p w14:paraId="5BB65308" w14:textId="0BCE4C0E" w:rsidR="00AC240D" w:rsidRPr="00B63BFC" w:rsidRDefault="00AC240D" w:rsidP="00836B6B">
                      <w:pPr>
                        <w:spacing w:after="0" w:line="240" w:lineRule="auto"/>
                        <w:rPr>
                          <w:rFonts w:cs="Times New Roman"/>
                          <w:color w:val="000000" w:themeColor="text1"/>
                          <w:szCs w:val="24"/>
                          <w:lang w:val="lv-LV"/>
                        </w:rPr>
                      </w:pPr>
                    </w:p>
                  </w:tc>
                </w:tr>
                <w:tr w:rsidR="00257FE7" w:rsidRPr="00B63BFC" w14:paraId="2E926057" w14:textId="77777777" w:rsidTr="00836B6B">
                  <w:trPr>
                    <w:trHeight w:val="274"/>
                  </w:trPr>
                  <w:tc>
                    <w:tcPr>
                      <w:tcW w:w="1897" w:type="dxa"/>
                    </w:tcPr>
                    <w:p w14:paraId="66079FF3" w14:textId="72A6B252" w:rsidR="00257FE7" w:rsidRPr="00B63BFC" w:rsidRDefault="00257FE7"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 uzdevums</w:t>
                      </w:r>
                    </w:p>
                  </w:tc>
                  <w:tc>
                    <w:tcPr>
                      <w:tcW w:w="1432" w:type="dxa"/>
                    </w:tcPr>
                    <w:p w14:paraId="4D90296F" w14:textId="5CBA768A" w:rsidR="00257FE7" w:rsidRPr="00B63BFC" w:rsidRDefault="00257FE7" w:rsidP="00836B6B">
                      <w:pPr>
                        <w:spacing w:after="0" w:line="240" w:lineRule="auto"/>
                        <w:rPr>
                          <w:rFonts w:cs="Times New Roman"/>
                          <w:color w:val="000000" w:themeColor="text1"/>
                          <w:szCs w:val="24"/>
                          <w:lang w:val="lv-LV"/>
                        </w:rPr>
                      </w:pPr>
                    </w:p>
                  </w:tc>
                </w:tr>
                <w:tr w:rsidR="005B75BC" w:rsidRPr="00B63BFC" w14:paraId="5DF345BA" w14:textId="77777777" w:rsidTr="00836B6B">
                  <w:trPr>
                    <w:trHeight w:val="274"/>
                  </w:trPr>
                  <w:tc>
                    <w:tcPr>
                      <w:tcW w:w="1897" w:type="dxa"/>
                    </w:tcPr>
                    <w:p w14:paraId="045926B1" w14:textId="52D0690A" w:rsidR="005B75BC" w:rsidRPr="00B63BFC" w:rsidRDefault="005B75BC" w:rsidP="00836B6B">
                      <w:pPr>
                        <w:spacing w:after="0" w:line="240" w:lineRule="auto"/>
                        <w:rPr>
                          <w:rFonts w:cs="Times New Roman"/>
                          <w:color w:val="000000" w:themeColor="text1"/>
                          <w:szCs w:val="24"/>
                          <w:lang w:val="lv-LV"/>
                        </w:rPr>
                      </w:pPr>
                      <w:r>
                        <w:rPr>
                          <w:rFonts w:cs="Times New Roman"/>
                          <w:color w:val="000000" w:themeColor="text1"/>
                          <w:szCs w:val="24"/>
                          <w:lang w:val="lv-LV"/>
                        </w:rPr>
                        <w:t>4. uzdevums</w:t>
                      </w:r>
                    </w:p>
                  </w:tc>
                  <w:tc>
                    <w:tcPr>
                      <w:tcW w:w="1432" w:type="dxa"/>
                    </w:tcPr>
                    <w:p w14:paraId="6B2DFA96" w14:textId="0900C791" w:rsidR="005B75BC" w:rsidRDefault="005B75BC" w:rsidP="00836B6B">
                      <w:pPr>
                        <w:spacing w:after="0" w:line="240" w:lineRule="auto"/>
                        <w:rPr>
                          <w:rFonts w:cs="Times New Roman"/>
                          <w:color w:val="000000" w:themeColor="text1"/>
                          <w:szCs w:val="24"/>
                          <w:lang w:val="lv-LV"/>
                        </w:rPr>
                      </w:pPr>
                    </w:p>
                  </w:tc>
                </w:tr>
                <w:tr w:rsidR="00177961" w:rsidRPr="00B63BFC" w14:paraId="1A3372A3" w14:textId="77777777" w:rsidTr="00836B6B">
                  <w:trPr>
                    <w:trHeight w:val="274"/>
                  </w:trPr>
                  <w:tc>
                    <w:tcPr>
                      <w:tcW w:w="1897" w:type="dxa"/>
                    </w:tcPr>
                    <w:p w14:paraId="27DD331B" w14:textId="0EE21282" w:rsidR="00177961" w:rsidRDefault="00177961" w:rsidP="00836B6B">
                      <w:pPr>
                        <w:spacing w:after="0" w:line="240" w:lineRule="auto"/>
                        <w:rPr>
                          <w:rFonts w:cs="Times New Roman"/>
                          <w:color w:val="000000" w:themeColor="text1"/>
                          <w:szCs w:val="24"/>
                          <w:lang w:val="lv-LV"/>
                        </w:rPr>
                      </w:pPr>
                      <w:proofErr w:type="spellStart"/>
                      <w:r>
                        <w:rPr>
                          <w:rFonts w:eastAsia="Times New Roman" w:cs="Times New Roman"/>
                          <w:szCs w:val="24"/>
                          <w:shd w:val="clear" w:color="auto" w:fill="FFFFFF"/>
                        </w:rPr>
                        <w:t>A</w:t>
                      </w:r>
                      <w:r w:rsidRPr="00314A0B">
                        <w:rPr>
                          <w:rFonts w:eastAsia="Times New Roman" w:cs="Times New Roman"/>
                          <w:szCs w:val="24"/>
                          <w:shd w:val="clear" w:color="auto" w:fill="FFFFFF"/>
                        </w:rPr>
                        <w:t>pakšprogramma</w:t>
                      </w:r>
                      <w:proofErr w:type="spellEnd"/>
                      <w:r w:rsidRPr="00314A0B">
                        <w:rPr>
                          <w:rFonts w:eastAsia="Times New Roman" w:cs="Times New Roman"/>
                          <w:b/>
                          <w:bCs/>
                          <w:szCs w:val="24"/>
                          <w:shd w:val="clear" w:color="auto" w:fill="FFFFFF"/>
                        </w:rPr>
                        <w:t xml:space="preserve"> </w:t>
                      </w:r>
                      <w:r w:rsidRPr="00177961">
                        <w:rPr>
                          <w:rFonts w:eastAsia="Times New Roman" w:cs="Times New Roman"/>
                          <w:szCs w:val="24"/>
                          <w:shd w:val="clear" w:color="auto" w:fill="FFFFFF"/>
                        </w:rPr>
                        <w:t>“</w:t>
                      </w:r>
                      <w:proofErr w:type="spellStart"/>
                      <w:r w:rsidRPr="0004546A">
                        <w:rPr>
                          <w:rFonts w:eastAsia="Times New Roman" w:cs="Times New Roman"/>
                          <w:szCs w:val="24"/>
                          <w:shd w:val="clear" w:color="auto" w:fill="FFFFFF"/>
                        </w:rPr>
                        <w:t>Inovatīva</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meža</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apsaimniekošana</w:t>
                      </w:r>
                      <w:proofErr w:type="spellEnd"/>
                      <w:r w:rsidRPr="0004546A">
                        <w:rPr>
                          <w:rFonts w:eastAsia="Times New Roman" w:cs="Times New Roman"/>
                          <w:szCs w:val="24"/>
                          <w:shd w:val="clear" w:color="auto" w:fill="FFFFFF"/>
                        </w:rPr>
                        <w:t xml:space="preserve"> un </w:t>
                      </w:r>
                      <w:proofErr w:type="spellStart"/>
                      <w:r w:rsidRPr="0004546A">
                        <w:rPr>
                          <w:rFonts w:eastAsia="Times New Roman" w:cs="Times New Roman"/>
                          <w:szCs w:val="24"/>
                          <w:shd w:val="clear" w:color="auto" w:fill="FFFFFF"/>
                        </w:rPr>
                        <w:t>jauni</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meža</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pakalpojumi</w:t>
                      </w:r>
                      <w:proofErr w:type="spellEnd"/>
                      <w:r w:rsidRPr="0004546A">
                        <w:rPr>
                          <w:rFonts w:eastAsia="Times New Roman" w:cs="Times New Roman"/>
                          <w:szCs w:val="24"/>
                          <w:shd w:val="clear" w:color="auto" w:fill="FFFFFF"/>
                        </w:rPr>
                        <w:t xml:space="preserve">, </w:t>
                      </w:r>
                      <w:proofErr w:type="spellStart"/>
                      <w:r w:rsidRPr="0004546A">
                        <w:rPr>
                          <w:rFonts w:eastAsia="Times New Roman" w:cs="Times New Roman"/>
                          <w:szCs w:val="24"/>
                          <w:shd w:val="clear" w:color="auto" w:fill="FFFFFF"/>
                        </w:rPr>
                        <w:t>produkti</w:t>
                      </w:r>
                      <w:proofErr w:type="spellEnd"/>
                      <w:r w:rsidRPr="0004546A">
                        <w:rPr>
                          <w:rFonts w:eastAsia="Times New Roman" w:cs="Times New Roman"/>
                          <w:szCs w:val="24"/>
                          <w:shd w:val="clear" w:color="auto" w:fill="FFFFFF"/>
                        </w:rPr>
                        <w:t xml:space="preserve"> un </w:t>
                      </w:r>
                      <w:proofErr w:type="spellStart"/>
                      <w:r w:rsidRPr="0004546A">
                        <w:rPr>
                          <w:rFonts w:eastAsia="Times New Roman" w:cs="Times New Roman"/>
                          <w:szCs w:val="24"/>
                          <w:shd w:val="clear" w:color="auto" w:fill="FFFFFF"/>
                        </w:rPr>
                        <w:t>tehnoloģijas</w:t>
                      </w:r>
                      <w:proofErr w:type="spellEnd"/>
                      <w:r w:rsidRPr="0004546A">
                        <w:rPr>
                          <w:rFonts w:eastAsia="Times New Roman" w:cs="Times New Roman"/>
                          <w:szCs w:val="24"/>
                          <w:shd w:val="clear" w:color="auto" w:fill="FFFFFF"/>
                        </w:rPr>
                        <w:t xml:space="preserve"> Latvijas </w:t>
                      </w:r>
                      <w:proofErr w:type="spellStart"/>
                      <w:r w:rsidRPr="0004546A">
                        <w:rPr>
                          <w:rFonts w:eastAsia="Times New Roman" w:cs="Times New Roman"/>
                          <w:szCs w:val="24"/>
                          <w:shd w:val="clear" w:color="auto" w:fill="FFFFFF"/>
                        </w:rPr>
                        <w:t>izaugsmei</w:t>
                      </w:r>
                      <w:proofErr w:type="spellEnd"/>
                      <w:r w:rsidRPr="00177961">
                        <w:rPr>
                          <w:rFonts w:eastAsia="Times New Roman" w:cs="Times New Roman"/>
                          <w:szCs w:val="24"/>
                          <w:shd w:val="clear" w:color="auto" w:fill="FFFFFF"/>
                        </w:rPr>
                        <w:t>”</w:t>
                      </w:r>
                    </w:p>
                  </w:tc>
                  <w:tc>
                    <w:tcPr>
                      <w:tcW w:w="1432" w:type="dxa"/>
                    </w:tcPr>
                    <w:p w14:paraId="6BFE69F3" w14:textId="600E686D" w:rsidR="00177961" w:rsidRDefault="00177961" w:rsidP="00836B6B">
                      <w:pPr>
                        <w:spacing w:after="0" w:line="240" w:lineRule="auto"/>
                        <w:rPr>
                          <w:rFonts w:cs="Times New Roman"/>
                          <w:color w:val="000000" w:themeColor="text1"/>
                          <w:szCs w:val="24"/>
                          <w:lang w:val="lv-LV"/>
                        </w:rPr>
                      </w:pPr>
                    </w:p>
                  </w:tc>
                </w:tr>
                <w:tr w:rsidR="00177961" w:rsidRPr="00B63BFC" w14:paraId="3E30BB34" w14:textId="77777777" w:rsidTr="00836B6B">
                  <w:trPr>
                    <w:trHeight w:val="274"/>
                  </w:trPr>
                  <w:tc>
                    <w:tcPr>
                      <w:tcW w:w="1897" w:type="dxa"/>
                    </w:tcPr>
                    <w:p w14:paraId="0B3319EA" w14:textId="7F3448FF" w:rsidR="00177961" w:rsidRDefault="00177961" w:rsidP="00177961">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1.uzdevums </w:t>
                      </w:r>
                    </w:p>
                  </w:tc>
                  <w:tc>
                    <w:tcPr>
                      <w:tcW w:w="1432" w:type="dxa"/>
                    </w:tcPr>
                    <w:p w14:paraId="4275D9C9" w14:textId="4FC0AB80" w:rsidR="00177961" w:rsidRDefault="00177961" w:rsidP="00177961">
                      <w:pPr>
                        <w:spacing w:after="0" w:line="240" w:lineRule="auto"/>
                        <w:rPr>
                          <w:rFonts w:cs="Times New Roman"/>
                          <w:color w:val="000000" w:themeColor="text1"/>
                          <w:szCs w:val="24"/>
                          <w:lang w:val="lv-LV"/>
                        </w:rPr>
                      </w:pPr>
                    </w:p>
                  </w:tc>
                </w:tr>
                <w:tr w:rsidR="00177961" w:rsidRPr="00B63BFC" w14:paraId="775C03CF" w14:textId="77777777" w:rsidTr="00836B6B">
                  <w:trPr>
                    <w:trHeight w:val="274"/>
                  </w:trPr>
                  <w:tc>
                    <w:tcPr>
                      <w:tcW w:w="1897" w:type="dxa"/>
                    </w:tcPr>
                    <w:p w14:paraId="23531E07" w14:textId="13E151E1" w:rsidR="00177961" w:rsidRDefault="00177961" w:rsidP="00177961">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2.uzdevums </w:t>
                      </w:r>
                    </w:p>
                  </w:tc>
                  <w:tc>
                    <w:tcPr>
                      <w:tcW w:w="1432" w:type="dxa"/>
                    </w:tcPr>
                    <w:p w14:paraId="46B3B60E" w14:textId="7E7FA695" w:rsidR="00177961" w:rsidRDefault="00177961" w:rsidP="00177961">
                      <w:pPr>
                        <w:spacing w:after="0" w:line="240" w:lineRule="auto"/>
                        <w:rPr>
                          <w:rFonts w:cs="Times New Roman"/>
                          <w:color w:val="000000" w:themeColor="text1"/>
                          <w:szCs w:val="24"/>
                          <w:lang w:val="lv-LV"/>
                        </w:rPr>
                      </w:pPr>
                    </w:p>
                  </w:tc>
                </w:tr>
                <w:tr w:rsidR="00177961" w:rsidRPr="00B63BFC" w14:paraId="71CF6452" w14:textId="77777777" w:rsidTr="00836B6B">
                  <w:trPr>
                    <w:trHeight w:val="274"/>
                  </w:trPr>
                  <w:tc>
                    <w:tcPr>
                      <w:tcW w:w="1897" w:type="dxa"/>
                    </w:tcPr>
                    <w:p w14:paraId="7E3FBE76" w14:textId="460EE64D" w:rsidR="00177961" w:rsidRDefault="00177961" w:rsidP="00177961">
                      <w:pPr>
                        <w:spacing w:after="0" w:line="240" w:lineRule="auto"/>
                        <w:rPr>
                          <w:rFonts w:cs="Times New Roman"/>
                          <w:color w:val="000000" w:themeColor="text1"/>
                          <w:szCs w:val="24"/>
                          <w:lang w:val="lv-LV"/>
                        </w:rPr>
                      </w:pPr>
                      <w:r w:rsidRPr="00B63BFC">
                        <w:rPr>
                          <w:rFonts w:cs="Times New Roman"/>
                          <w:color w:val="000000" w:themeColor="text1"/>
                          <w:szCs w:val="24"/>
                          <w:lang w:val="lv-LV"/>
                        </w:rPr>
                        <w:t>3. uzdevums</w:t>
                      </w:r>
                    </w:p>
                  </w:tc>
                  <w:tc>
                    <w:tcPr>
                      <w:tcW w:w="1432" w:type="dxa"/>
                    </w:tcPr>
                    <w:p w14:paraId="6E7AA316" w14:textId="68DE4F54" w:rsidR="00177961" w:rsidRDefault="000E0120" w:rsidP="00177961">
                      <w:pPr>
                        <w:spacing w:after="0" w:line="240" w:lineRule="auto"/>
                        <w:rPr>
                          <w:rFonts w:cs="Times New Roman"/>
                          <w:color w:val="000000" w:themeColor="text1"/>
                          <w:szCs w:val="24"/>
                          <w:lang w:val="lv-LV"/>
                        </w:rPr>
                      </w:pPr>
                    </w:p>
                  </w:tc>
                </w:tr>
              </w:tbl>
            </w:sdtContent>
          </w:sdt>
          <w:p w14:paraId="64C93008"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FC59D75" w14:textId="77777777" w:rsidTr="00CC4A9D">
        <w:trPr>
          <w:trHeight w:val="396"/>
        </w:trPr>
        <w:tc>
          <w:tcPr>
            <w:tcW w:w="4820" w:type="dxa"/>
            <w:shd w:val="clear" w:color="auto" w:fill="auto"/>
          </w:tcPr>
          <w:p w14:paraId="3D4E8C49" w14:textId="38C6D967" w:rsidR="007322A6" w:rsidRPr="00B63BFC" w:rsidRDefault="002C3C9B" w:rsidP="00401F8E">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0</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Pamatojums</w:t>
            </w:r>
          </w:p>
        </w:tc>
        <w:tc>
          <w:tcPr>
            <w:tcW w:w="5103" w:type="dxa"/>
            <w:shd w:val="clear" w:color="auto" w:fill="auto"/>
          </w:tcPr>
          <w:p w14:paraId="0968AD1B" w14:textId="77777777" w:rsidR="007322A6" w:rsidRPr="00B63BFC" w:rsidRDefault="007322A6" w:rsidP="00836B6B">
            <w:pPr>
              <w:spacing w:after="0" w:line="240" w:lineRule="auto"/>
              <w:rPr>
                <w:rFonts w:cs="Times New Roman"/>
                <w:color w:val="000000" w:themeColor="text1"/>
                <w:szCs w:val="24"/>
                <w:lang w:val="lv-LV"/>
              </w:rPr>
            </w:pPr>
          </w:p>
        </w:tc>
      </w:tr>
      <w:tr w:rsidR="003D4312" w:rsidRPr="00B63BFC" w14:paraId="184FBBAB" w14:textId="77777777" w:rsidTr="00CC4A9D">
        <w:trPr>
          <w:trHeight w:val="658"/>
        </w:trPr>
        <w:tc>
          <w:tcPr>
            <w:tcW w:w="4820" w:type="dxa"/>
            <w:shd w:val="clear" w:color="auto" w:fill="auto"/>
          </w:tcPr>
          <w:p w14:paraId="396216F5" w14:textId="77777777" w:rsidR="00355DD7" w:rsidRPr="00B63BFC" w:rsidRDefault="00355DD7" w:rsidP="00355DD7">
            <w:pPr>
              <w:spacing w:after="0" w:line="240" w:lineRule="auto"/>
              <w:rPr>
                <w:rFonts w:cs="Times New Roman"/>
                <w:color w:val="000000" w:themeColor="text1"/>
                <w:szCs w:val="24"/>
                <w:lang w:val="lv-LV"/>
              </w:rPr>
            </w:pPr>
          </w:p>
          <w:p w14:paraId="6126251F" w14:textId="6CBA277D"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1</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B63BFC" w14:paraId="31735E5F" w14:textId="77777777" w:rsidTr="006A2338">
              <w:trPr>
                <w:trHeight w:val="274"/>
              </w:trPr>
              <w:tc>
                <w:tcPr>
                  <w:tcW w:w="3356" w:type="dxa"/>
                </w:tcPr>
                <w:p w14:paraId="365A6DF9"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lv-LV"/>
                    </w:rPr>
                    <w:t>fundamentālie pētījumi</w:t>
                  </w:r>
                </w:p>
              </w:tc>
              <w:tc>
                <w:tcPr>
                  <w:tcW w:w="850" w:type="dxa"/>
                </w:tcPr>
                <w:p w14:paraId="4639C625"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52F47A04" w14:textId="77777777" w:rsidTr="006A2338">
              <w:trPr>
                <w:trHeight w:val="262"/>
              </w:trPr>
              <w:tc>
                <w:tcPr>
                  <w:tcW w:w="3356" w:type="dxa"/>
                </w:tcPr>
                <w:p w14:paraId="31F82FB0"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lv-LV"/>
                    </w:rPr>
                    <w:t>lietišķie pētījumi</w:t>
                  </w:r>
                </w:p>
              </w:tc>
              <w:tc>
                <w:tcPr>
                  <w:tcW w:w="850" w:type="dxa"/>
                </w:tcPr>
                <w:p w14:paraId="194A503A" w14:textId="77777777" w:rsidR="00355DD7" w:rsidRPr="00B63BFC" w:rsidRDefault="00355DD7" w:rsidP="00355DD7">
                  <w:pPr>
                    <w:spacing w:after="0" w:line="240" w:lineRule="auto"/>
                    <w:rPr>
                      <w:rFonts w:cs="Times New Roman"/>
                      <w:color w:val="000000" w:themeColor="text1"/>
                      <w:szCs w:val="24"/>
                      <w:lang w:val="lv-LV"/>
                    </w:rPr>
                  </w:pPr>
                </w:p>
              </w:tc>
            </w:tr>
          </w:tbl>
          <w:p w14:paraId="07F9C718" w14:textId="77777777" w:rsidR="00355DD7" w:rsidRPr="00B63BFC" w:rsidRDefault="00355DD7" w:rsidP="00355DD7">
            <w:pPr>
              <w:spacing w:after="0" w:line="240" w:lineRule="auto"/>
              <w:rPr>
                <w:rFonts w:cs="Times New Roman"/>
                <w:color w:val="000000" w:themeColor="text1"/>
                <w:szCs w:val="24"/>
                <w:lang w:val="lv-LV"/>
              </w:rPr>
            </w:pPr>
          </w:p>
          <w:p w14:paraId="0F6B0948"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4974772F" w14:textId="77777777" w:rsidTr="00206C1C">
        <w:trPr>
          <w:trHeight w:val="341"/>
        </w:trPr>
        <w:tc>
          <w:tcPr>
            <w:tcW w:w="4820" w:type="dxa"/>
            <w:shd w:val="clear" w:color="auto" w:fill="auto"/>
          </w:tcPr>
          <w:p w14:paraId="4A1BA3D3" w14:textId="0DF42E4E"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2</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B63BFC" w:rsidRDefault="00355DD7" w:rsidP="00355DD7">
            <w:pPr>
              <w:spacing w:after="0" w:line="240" w:lineRule="auto"/>
              <w:rPr>
                <w:color w:val="000000" w:themeColor="text1"/>
                <w:szCs w:val="24"/>
                <w:lang w:val="lv-LV"/>
              </w:rPr>
            </w:pPr>
          </w:p>
        </w:tc>
      </w:tr>
      <w:tr w:rsidR="003D4312" w:rsidRPr="00B63BFC" w14:paraId="774DB602" w14:textId="77777777" w:rsidTr="00206C1C">
        <w:trPr>
          <w:trHeight w:val="341"/>
        </w:trPr>
        <w:tc>
          <w:tcPr>
            <w:tcW w:w="4820" w:type="dxa"/>
            <w:shd w:val="clear" w:color="auto" w:fill="auto"/>
          </w:tcPr>
          <w:p w14:paraId="28B0E658" w14:textId="1F11AA9B" w:rsidR="00355DD7" w:rsidRPr="00B63BFC" w:rsidRDefault="002C3C9B">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3</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B63BFC" w:rsidRDefault="00355DD7" w:rsidP="00355DD7">
            <w:pPr>
              <w:spacing w:after="0" w:line="240" w:lineRule="auto"/>
              <w:rPr>
                <w:color w:val="000000" w:themeColor="text1"/>
                <w:szCs w:val="24"/>
                <w:lang w:val="lv-LV"/>
              </w:rPr>
            </w:pPr>
          </w:p>
        </w:tc>
      </w:tr>
      <w:tr w:rsidR="003D4312" w:rsidRPr="00B63BFC" w14:paraId="41833C1C" w14:textId="77777777" w:rsidTr="00206C1C">
        <w:trPr>
          <w:trHeight w:val="341"/>
        </w:trPr>
        <w:tc>
          <w:tcPr>
            <w:tcW w:w="4820" w:type="dxa"/>
            <w:shd w:val="clear" w:color="auto" w:fill="auto"/>
          </w:tcPr>
          <w:p w14:paraId="3CDDF79B" w14:textId="1586988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4</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Atslēgas vārdi (līdz 5)</w:t>
            </w:r>
          </w:p>
        </w:tc>
        <w:tc>
          <w:tcPr>
            <w:tcW w:w="5103" w:type="dxa"/>
            <w:shd w:val="clear" w:color="auto" w:fill="auto"/>
          </w:tcPr>
          <w:p w14:paraId="2A70B958" w14:textId="77777777" w:rsidR="00355DD7" w:rsidRPr="00B63BFC" w:rsidRDefault="00355DD7" w:rsidP="00355DD7">
            <w:pPr>
              <w:spacing w:after="0" w:line="240" w:lineRule="auto"/>
              <w:rPr>
                <w:color w:val="000000" w:themeColor="text1"/>
                <w:szCs w:val="24"/>
                <w:lang w:val="lv-LV"/>
              </w:rPr>
            </w:pPr>
          </w:p>
        </w:tc>
      </w:tr>
      <w:tr w:rsidR="003D4312" w:rsidRPr="00B63BFC" w14:paraId="124A8C1C" w14:textId="77777777" w:rsidTr="00206C1C">
        <w:trPr>
          <w:trHeight w:val="402"/>
        </w:trPr>
        <w:tc>
          <w:tcPr>
            <w:tcW w:w="4820" w:type="dxa"/>
            <w:shd w:val="clear" w:color="auto" w:fill="auto"/>
          </w:tcPr>
          <w:p w14:paraId="140D2BE8" w14:textId="5EB3564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5</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B63BFC" w:rsidRDefault="00355DD7" w:rsidP="00355DD7">
            <w:pPr>
              <w:spacing w:after="0" w:line="240" w:lineRule="auto"/>
              <w:rPr>
                <w:color w:val="000000" w:themeColor="text1"/>
                <w:szCs w:val="24"/>
                <w:lang w:val="lv-LV"/>
              </w:rPr>
            </w:pPr>
          </w:p>
        </w:tc>
      </w:tr>
    </w:tbl>
    <w:p w14:paraId="63575272" w14:textId="77777777" w:rsidR="00AC240D" w:rsidRPr="00B63BFC" w:rsidRDefault="00AC240D" w:rsidP="00784926">
      <w:pPr>
        <w:pStyle w:val="Heading1"/>
      </w:pPr>
    </w:p>
    <w:p w14:paraId="33CEAF0D" w14:textId="77777777" w:rsidR="000A3567" w:rsidRDefault="000A3567" w:rsidP="00C86EC9">
      <w:pPr>
        <w:pStyle w:val="Heading2"/>
      </w:pPr>
      <w:bookmarkStart w:id="7" w:name="_Toc523391493"/>
      <w:bookmarkStart w:id="8" w:name="_Toc140220733"/>
    </w:p>
    <w:p w14:paraId="2802BD4D" w14:textId="363F41DE" w:rsidR="00AC240D" w:rsidRPr="00B63BFC" w:rsidRDefault="00AC240D" w:rsidP="00C86EC9">
      <w:pPr>
        <w:pStyle w:val="Heading2"/>
      </w:pPr>
      <w:r w:rsidRPr="00B63BFC">
        <w:t>2.nodaļa Zinātniskā grupa</w:t>
      </w:r>
      <w:bookmarkEnd w:id="7"/>
      <w:bookmarkEnd w:id="8"/>
    </w:p>
    <w:p w14:paraId="0C24FD4E" w14:textId="77777777" w:rsidR="00AC240D" w:rsidRPr="00B63BFC"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B63BFC" w14:paraId="1693E506" w14:textId="77777777" w:rsidTr="00206C1C">
        <w:tc>
          <w:tcPr>
            <w:tcW w:w="2119" w:type="dxa"/>
          </w:tcPr>
          <w:p w14:paraId="02165402"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Pārstāvētā institūcija</w:t>
            </w:r>
          </w:p>
        </w:tc>
        <w:tc>
          <w:tcPr>
            <w:tcW w:w="1951" w:type="dxa"/>
          </w:tcPr>
          <w:p w14:paraId="29A421B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Vārds</w:t>
            </w:r>
            <w:r w:rsidR="007961F2" w:rsidRPr="00B63BFC">
              <w:rPr>
                <w:rFonts w:cs="Times New Roman"/>
                <w:color w:val="000000" w:themeColor="text1"/>
                <w:szCs w:val="24"/>
                <w:lang w:val="lv-LV"/>
              </w:rPr>
              <w:t>,</w:t>
            </w:r>
            <w:r w:rsidRPr="00B63BFC">
              <w:rPr>
                <w:rFonts w:cs="Times New Roman"/>
                <w:color w:val="000000" w:themeColor="text1"/>
                <w:szCs w:val="24"/>
                <w:lang w:val="lv-LV"/>
              </w:rPr>
              <w:t xml:space="preserve"> uzvārds</w:t>
            </w:r>
          </w:p>
        </w:tc>
        <w:tc>
          <w:tcPr>
            <w:tcW w:w="1951" w:type="dxa"/>
          </w:tcPr>
          <w:p w14:paraId="18AD662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Slodze (PLE)</w:t>
            </w:r>
          </w:p>
        </w:tc>
        <w:tc>
          <w:tcPr>
            <w:tcW w:w="1951" w:type="dxa"/>
          </w:tcPr>
          <w:p w14:paraId="4F33F03B"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CV</w:t>
            </w:r>
          </w:p>
        </w:tc>
      </w:tr>
      <w:tr w:rsidR="003D4312" w:rsidRPr="00B63BFC" w14:paraId="62B86FCD" w14:textId="77777777" w:rsidTr="00206C1C">
        <w:tc>
          <w:tcPr>
            <w:tcW w:w="2119" w:type="dxa"/>
          </w:tcPr>
          <w:p w14:paraId="42C5C5A3"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br w:type="page"/>
              <w:t>Projekta vadītājs</w:t>
            </w:r>
          </w:p>
        </w:tc>
        <w:tc>
          <w:tcPr>
            <w:tcW w:w="1950" w:type="dxa"/>
          </w:tcPr>
          <w:p w14:paraId="383BC95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02440D87" w14:textId="77777777" w:rsidTr="00206C1C">
        <w:tc>
          <w:tcPr>
            <w:tcW w:w="2119" w:type="dxa"/>
          </w:tcPr>
          <w:p w14:paraId="58A6084D" w14:textId="4D478E1D" w:rsidR="00206C1C" w:rsidRPr="00B63BFC" w:rsidRDefault="002C3C9B"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Projekta g</w:t>
            </w:r>
            <w:r w:rsidR="00206C1C" w:rsidRPr="00B63BFC">
              <w:rPr>
                <w:rFonts w:cs="Times New Roman"/>
                <w:color w:val="000000" w:themeColor="text1"/>
                <w:szCs w:val="24"/>
                <w:lang w:val="lv-LV"/>
              </w:rPr>
              <w:t>alvenie izpildītāji</w:t>
            </w:r>
          </w:p>
        </w:tc>
        <w:tc>
          <w:tcPr>
            <w:tcW w:w="1950" w:type="dxa"/>
          </w:tcPr>
          <w:p w14:paraId="7499635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2301F0D9" w14:textId="77777777" w:rsidTr="00206C1C">
        <w:tc>
          <w:tcPr>
            <w:tcW w:w="2119" w:type="dxa"/>
          </w:tcPr>
          <w:p w14:paraId="07C7B4EF"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Projekta izpildītāji</w:t>
            </w:r>
          </w:p>
        </w:tc>
        <w:tc>
          <w:tcPr>
            <w:tcW w:w="1950" w:type="dxa"/>
          </w:tcPr>
          <w:p w14:paraId="1374F3D8"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eastAsia="en-GB"/>
              </w:rPr>
              <mc:AlternateContent>
                <mc:Choice Requires="wps">
                  <w:drawing>
                    <wp:anchor distT="0" distB="0" distL="114300" distR="114300" simplePos="0" relativeHeight="251660288"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464FB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B63BFC" w14:paraId="310CAEEF" w14:textId="77777777" w:rsidTr="00206C1C">
        <w:tc>
          <w:tcPr>
            <w:tcW w:w="2119" w:type="dxa"/>
          </w:tcPr>
          <w:p w14:paraId="1C81854F" w14:textId="77777777" w:rsidR="00206C1C" w:rsidRPr="00B63BFC" w:rsidRDefault="00206C1C" w:rsidP="00EA30B6">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 xml:space="preserve">Projekta izpildītāji-studējošie </w:t>
            </w:r>
          </w:p>
        </w:tc>
        <w:tc>
          <w:tcPr>
            <w:tcW w:w="1950" w:type="dxa"/>
          </w:tcPr>
          <w:p w14:paraId="2FE3DE53"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eastAsia="en-GB"/>
              </w:rPr>
              <mc:AlternateContent>
                <mc:Choice Requires="wps">
                  <w:drawing>
                    <wp:anchor distT="0" distB="0" distL="114300" distR="114300" simplePos="0" relativeHeight="251656192"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A56732"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B63BFC"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B63BFC" w:rsidRDefault="00AC240D" w:rsidP="00C86EC9">
      <w:pPr>
        <w:pStyle w:val="Heading2"/>
      </w:pPr>
      <w:r w:rsidRPr="00B63BFC">
        <w:t xml:space="preserve"> </w:t>
      </w:r>
      <w:bookmarkStart w:id="9" w:name="_Toc523391494"/>
      <w:bookmarkStart w:id="10" w:name="_Toc140220734"/>
      <w:r w:rsidRPr="00B63BFC">
        <w:t>3.nodaļa Budžets</w:t>
      </w:r>
      <w:bookmarkEnd w:id="9"/>
      <w:bookmarkEnd w:id="10"/>
    </w:p>
    <w:p w14:paraId="345669DE" w14:textId="77777777" w:rsidR="00AC240D" w:rsidRPr="00B63BFC" w:rsidRDefault="00AC240D" w:rsidP="00206C1C">
      <w:pPr>
        <w:spacing w:after="0" w:line="240" w:lineRule="auto"/>
        <w:jc w:val="left"/>
        <w:rPr>
          <w:rFonts w:cs="Times New Roman"/>
          <w:color w:val="000000" w:themeColor="text1"/>
          <w:szCs w:val="24"/>
          <w:lang w:val="lv-LV"/>
        </w:rPr>
      </w:pPr>
    </w:p>
    <w:tbl>
      <w:tblPr>
        <w:tblStyle w:val="TableGrid"/>
        <w:tblW w:w="10399" w:type="dxa"/>
        <w:tblInd w:w="-572" w:type="dxa"/>
        <w:tblLayout w:type="fixed"/>
        <w:tblLook w:val="04A0" w:firstRow="1" w:lastRow="0" w:firstColumn="1" w:lastColumn="0" w:noHBand="0" w:noVBand="1"/>
      </w:tblPr>
      <w:tblGrid>
        <w:gridCol w:w="635"/>
        <w:gridCol w:w="4041"/>
        <w:gridCol w:w="1468"/>
        <w:gridCol w:w="1468"/>
        <w:gridCol w:w="1608"/>
        <w:gridCol w:w="1179"/>
      </w:tblGrid>
      <w:tr w:rsidR="00E72B15" w:rsidRPr="00B63BFC" w14:paraId="269EDF2F" w14:textId="6DD8665D" w:rsidTr="00E72B15">
        <w:trPr>
          <w:trHeight w:val="1932"/>
        </w:trPr>
        <w:tc>
          <w:tcPr>
            <w:tcW w:w="635" w:type="dxa"/>
          </w:tcPr>
          <w:p w14:paraId="7228473B" w14:textId="77777777" w:rsidR="00E72B15" w:rsidRPr="00B63BFC" w:rsidRDefault="00E72B15" w:rsidP="00836B6B">
            <w:pPr>
              <w:spacing w:after="0" w:line="240" w:lineRule="auto"/>
              <w:jc w:val="left"/>
              <w:rPr>
                <w:color w:val="000000" w:themeColor="text1"/>
                <w:szCs w:val="24"/>
                <w:lang w:val="lv-LV"/>
              </w:rPr>
            </w:pPr>
            <w:r w:rsidRPr="00B63BFC">
              <w:rPr>
                <w:color w:val="000000" w:themeColor="text1"/>
                <w:szCs w:val="24"/>
                <w:lang w:val="lv-LV"/>
              </w:rPr>
              <w:t>Nr. p.k.</w:t>
            </w:r>
          </w:p>
        </w:tc>
        <w:tc>
          <w:tcPr>
            <w:tcW w:w="4041" w:type="dxa"/>
          </w:tcPr>
          <w:p w14:paraId="2F1DF249" w14:textId="5E8B782B" w:rsidR="00E72B15" w:rsidRPr="00B63BFC" w:rsidRDefault="00E72B15" w:rsidP="00493BD2">
            <w:pPr>
              <w:spacing w:after="0" w:line="240" w:lineRule="auto"/>
              <w:rPr>
                <w:color w:val="000000" w:themeColor="text1"/>
                <w:szCs w:val="24"/>
                <w:lang w:val="lv-LV"/>
              </w:rPr>
            </w:pPr>
            <w:r w:rsidRPr="00B63BFC">
              <w:rPr>
                <w:color w:val="000000" w:themeColor="text1"/>
                <w:szCs w:val="24"/>
                <w:lang w:val="lv-LV"/>
              </w:rPr>
              <w:t>Izmaksu veids</w:t>
            </w:r>
          </w:p>
          <w:p w14:paraId="0E419D9E" w14:textId="0C9D920A" w:rsidR="00E72B15" w:rsidRPr="00B63BFC" w:rsidRDefault="00E72B15" w:rsidP="00FB6A23">
            <w:pPr>
              <w:spacing w:after="0" w:line="240" w:lineRule="auto"/>
              <w:jc w:val="left"/>
              <w:rPr>
                <w:color w:val="000000" w:themeColor="text1"/>
                <w:szCs w:val="24"/>
                <w:lang w:val="lv-LV"/>
              </w:rPr>
            </w:pPr>
            <w:r w:rsidRPr="00B63BFC">
              <w:rPr>
                <w:color w:val="000000" w:themeColor="text1"/>
                <w:szCs w:val="24"/>
                <w:lang w:val="lv-LV"/>
              </w:rPr>
              <w:t>Ministru kabineta 2018. gada 4. septembra noteikumi Nr. 560 “Valsts pētījumu programmu projektu īstenošana” (turpmāk – MK noteikumi) /Ekonomiskās klasifikācijas kods</w:t>
            </w:r>
          </w:p>
        </w:tc>
        <w:tc>
          <w:tcPr>
            <w:tcW w:w="1468" w:type="dxa"/>
          </w:tcPr>
          <w:p w14:paraId="4799AA67" w14:textId="0B3F88E1" w:rsidR="00E72B15" w:rsidRPr="00A04FF1" w:rsidRDefault="001F5B66"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 xml:space="preserve">No </w:t>
            </w:r>
            <w:r w:rsidR="00E72B15">
              <w:rPr>
                <w:rFonts w:cs="Times New Roman"/>
                <w:color w:val="000000" w:themeColor="text1"/>
                <w:szCs w:val="24"/>
                <w:lang w:val="lv-LV"/>
              </w:rPr>
              <w:t>2024.gada 1.mart</w:t>
            </w:r>
            <w:r>
              <w:rPr>
                <w:rFonts w:cs="Times New Roman"/>
                <w:color w:val="000000" w:themeColor="text1"/>
                <w:szCs w:val="24"/>
                <w:lang w:val="lv-LV"/>
              </w:rPr>
              <w:t>a</w:t>
            </w:r>
            <w:r w:rsidR="00E72B15">
              <w:rPr>
                <w:rFonts w:cs="Times New Roman"/>
                <w:color w:val="000000" w:themeColor="text1"/>
                <w:szCs w:val="24"/>
                <w:lang w:val="lv-LV"/>
              </w:rPr>
              <w:t xml:space="preserve"> līdz projekta sākumam</w:t>
            </w:r>
          </w:p>
        </w:tc>
        <w:tc>
          <w:tcPr>
            <w:tcW w:w="1468" w:type="dxa"/>
            <w:shd w:val="clear" w:color="auto" w:fill="auto"/>
          </w:tcPr>
          <w:p w14:paraId="6DEE19D3" w14:textId="2F651A05" w:rsidR="00E72B15" w:rsidRPr="00A04FF1" w:rsidRDefault="00E72B15" w:rsidP="00836B6B">
            <w:pPr>
              <w:spacing w:after="0" w:line="240" w:lineRule="auto"/>
              <w:jc w:val="center"/>
              <w:rPr>
                <w:lang w:val="lv-LV"/>
              </w:rPr>
            </w:pPr>
            <w:r w:rsidRPr="00A04FF1">
              <w:rPr>
                <w:rFonts w:cs="Times New Roman"/>
                <w:color w:val="000000" w:themeColor="text1"/>
                <w:szCs w:val="24"/>
                <w:lang w:val="lv-LV"/>
              </w:rPr>
              <w:t>1.-</w:t>
            </w:r>
            <w:r w:rsidR="000E0120">
              <w:rPr>
                <w:rFonts w:cs="Times New Roman"/>
                <w:color w:val="000000" w:themeColor="text1"/>
                <w:szCs w:val="24"/>
                <w:lang w:val="lv-LV"/>
              </w:rPr>
              <w:t>4</w:t>
            </w:r>
            <w:r w:rsidRPr="00A04FF1">
              <w:rPr>
                <w:rFonts w:cs="Times New Roman"/>
                <w:color w:val="000000" w:themeColor="text1"/>
                <w:szCs w:val="24"/>
                <w:lang w:val="lv-LV"/>
              </w:rPr>
              <w:t>. mēnesis</w:t>
            </w:r>
          </w:p>
        </w:tc>
        <w:tc>
          <w:tcPr>
            <w:tcW w:w="1608" w:type="dxa"/>
            <w:shd w:val="clear" w:color="auto" w:fill="auto"/>
          </w:tcPr>
          <w:p w14:paraId="626195A8" w14:textId="32913287" w:rsidR="00E72B15" w:rsidRPr="00A04FF1" w:rsidRDefault="000E0120" w:rsidP="00836B6B">
            <w:pPr>
              <w:spacing w:after="0" w:line="240" w:lineRule="auto"/>
              <w:jc w:val="center"/>
              <w:rPr>
                <w:lang w:val="lv-LV"/>
              </w:rPr>
            </w:pPr>
            <w:r>
              <w:rPr>
                <w:rFonts w:cs="Times New Roman"/>
                <w:color w:val="000000" w:themeColor="text1"/>
                <w:szCs w:val="24"/>
                <w:lang w:val="lv-LV"/>
              </w:rPr>
              <w:t>5</w:t>
            </w:r>
            <w:bookmarkStart w:id="11" w:name="_GoBack"/>
            <w:bookmarkEnd w:id="11"/>
            <w:r w:rsidR="00E72B15" w:rsidRPr="00A04FF1">
              <w:rPr>
                <w:rFonts w:cs="Times New Roman"/>
                <w:color w:val="000000" w:themeColor="text1"/>
                <w:szCs w:val="24"/>
                <w:lang w:val="lv-LV"/>
              </w:rPr>
              <w:t>.-16. mēnesis</w:t>
            </w:r>
          </w:p>
        </w:tc>
        <w:tc>
          <w:tcPr>
            <w:tcW w:w="1179" w:type="dxa"/>
          </w:tcPr>
          <w:p w14:paraId="21DBE45D" w14:textId="3E32D6F7" w:rsidR="00E72B15" w:rsidRPr="00B63BFC" w:rsidRDefault="00E72B15" w:rsidP="00836B6B">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Kopā</w:t>
            </w:r>
          </w:p>
        </w:tc>
      </w:tr>
      <w:tr w:rsidR="00E72B15" w:rsidRPr="00B63BFC" w14:paraId="482AFA1E" w14:textId="17C11E17" w:rsidTr="00E72B15">
        <w:tc>
          <w:tcPr>
            <w:tcW w:w="635" w:type="dxa"/>
            <w:vMerge w:val="restart"/>
          </w:tcPr>
          <w:p w14:paraId="75309A0F" w14:textId="77777777" w:rsidR="00E72B15" w:rsidRPr="00B63BFC" w:rsidRDefault="00E72B15" w:rsidP="00EA30B6">
            <w:pPr>
              <w:spacing w:after="0" w:line="240" w:lineRule="auto"/>
              <w:jc w:val="center"/>
              <w:rPr>
                <w:color w:val="000000" w:themeColor="text1"/>
                <w:szCs w:val="24"/>
                <w:lang w:val="lv-LV"/>
              </w:rPr>
            </w:pPr>
            <w:r w:rsidRPr="00B63BFC">
              <w:rPr>
                <w:color w:val="000000" w:themeColor="text1"/>
                <w:szCs w:val="24"/>
                <w:lang w:val="lv-LV"/>
              </w:rPr>
              <w:t>1.</w:t>
            </w:r>
          </w:p>
        </w:tc>
        <w:tc>
          <w:tcPr>
            <w:tcW w:w="4041" w:type="dxa"/>
          </w:tcPr>
          <w:p w14:paraId="64931E51" w14:textId="42CDFC1D" w:rsidR="00E72B15" w:rsidRPr="00B63BFC" w:rsidRDefault="00E72B15" w:rsidP="00C76941">
            <w:pPr>
              <w:spacing w:after="0" w:line="240" w:lineRule="auto"/>
              <w:jc w:val="left"/>
              <w:rPr>
                <w:rFonts w:cs="Times New Roman"/>
                <w:color w:val="000000" w:themeColor="text1"/>
                <w:szCs w:val="24"/>
                <w:lang w:val="lv-LV"/>
              </w:rPr>
            </w:pPr>
            <w:r w:rsidRPr="00B63BFC">
              <w:rPr>
                <w:color w:val="000000" w:themeColor="text1"/>
                <w:szCs w:val="24"/>
                <w:lang w:val="lv-LV"/>
              </w:rPr>
              <w:t>Atlīdzība, t.sk. darba devēja sociālās apdrošināšanas obligātās iemaksas, atbilstoši MK noteikumu 14.1.2. apakšpunktam/EKK 1000</w:t>
            </w:r>
          </w:p>
        </w:tc>
        <w:tc>
          <w:tcPr>
            <w:tcW w:w="1468" w:type="dxa"/>
          </w:tcPr>
          <w:p w14:paraId="266266BB"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7AFF06C7" w14:textId="0C07E82B"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24B3FC14" w14:textId="0BE0FFE5"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66AC0D54" w14:textId="6C2C73BE" w:rsidR="00E72B15" w:rsidRPr="00B63BFC" w:rsidRDefault="00E72B15" w:rsidP="00836B6B">
            <w:pPr>
              <w:spacing w:after="0" w:line="240" w:lineRule="auto"/>
              <w:jc w:val="center"/>
              <w:rPr>
                <w:rFonts w:cs="Times New Roman"/>
                <w:color w:val="000000" w:themeColor="text1"/>
                <w:szCs w:val="24"/>
                <w:lang w:val="lv-LV"/>
              </w:rPr>
            </w:pPr>
          </w:p>
        </w:tc>
      </w:tr>
      <w:tr w:rsidR="00E72B15" w:rsidRPr="00B63BFC" w14:paraId="50E398EC" w14:textId="3F4D22E4" w:rsidTr="00E72B15">
        <w:tc>
          <w:tcPr>
            <w:tcW w:w="635" w:type="dxa"/>
            <w:vMerge/>
          </w:tcPr>
          <w:p w14:paraId="33CA2CB0" w14:textId="77777777" w:rsidR="00E72B15" w:rsidRPr="00B63BFC" w:rsidRDefault="00E72B15" w:rsidP="00EA30B6">
            <w:pPr>
              <w:spacing w:after="0" w:line="240" w:lineRule="auto"/>
              <w:jc w:val="center"/>
              <w:rPr>
                <w:color w:val="000000" w:themeColor="text1"/>
                <w:szCs w:val="24"/>
                <w:lang w:val="lv-LV"/>
              </w:rPr>
            </w:pPr>
          </w:p>
        </w:tc>
        <w:tc>
          <w:tcPr>
            <w:tcW w:w="4041" w:type="dxa"/>
          </w:tcPr>
          <w:p w14:paraId="6E2122F8" w14:textId="356DFBF6" w:rsidR="00E72B15" w:rsidRPr="00B63BFC" w:rsidRDefault="00E72B15" w:rsidP="00836B6B">
            <w:pPr>
              <w:spacing w:after="0" w:line="240" w:lineRule="auto"/>
              <w:jc w:val="left"/>
              <w:rPr>
                <w:color w:val="000000" w:themeColor="text1"/>
                <w:szCs w:val="24"/>
                <w:lang w:val="lv-LV"/>
              </w:rPr>
            </w:pPr>
            <w:r w:rsidRPr="00B63BFC">
              <w:rPr>
                <w:color w:val="000000" w:themeColor="text1"/>
                <w:szCs w:val="24"/>
                <w:lang w:val="lv-LV"/>
              </w:rPr>
              <w:t xml:space="preserve">Projektā ieskaitītā personāla kopēja noslodze PLE </w:t>
            </w:r>
          </w:p>
        </w:tc>
        <w:tc>
          <w:tcPr>
            <w:tcW w:w="1468" w:type="dxa"/>
          </w:tcPr>
          <w:p w14:paraId="64CCECBE"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0847656E" w14:textId="7A9943DA"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360ADEA4" w14:textId="26764007"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0D405DD9" w14:textId="2A632B6D" w:rsidR="00E72B15" w:rsidRPr="00B63BFC" w:rsidRDefault="00E72B15" w:rsidP="00836B6B">
            <w:pPr>
              <w:spacing w:after="0" w:line="240" w:lineRule="auto"/>
              <w:jc w:val="center"/>
              <w:rPr>
                <w:rFonts w:cs="Times New Roman"/>
                <w:color w:val="000000" w:themeColor="text1"/>
                <w:szCs w:val="24"/>
                <w:lang w:val="lv-LV"/>
              </w:rPr>
            </w:pPr>
          </w:p>
        </w:tc>
      </w:tr>
      <w:tr w:rsidR="00E72B15" w:rsidRPr="00B63BFC" w14:paraId="7FD350A0" w14:textId="490E3ADC" w:rsidTr="00E72B15">
        <w:tc>
          <w:tcPr>
            <w:tcW w:w="635" w:type="dxa"/>
            <w:vMerge/>
          </w:tcPr>
          <w:p w14:paraId="466E6948" w14:textId="77777777" w:rsidR="00E72B15" w:rsidRPr="00B63BFC" w:rsidRDefault="00E72B15" w:rsidP="00EA30B6">
            <w:pPr>
              <w:spacing w:after="0" w:line="240" w:lineRule="auto"/>
              <w:jc w:val="center"/>
              <w:rPr>
                <w:color w:val="000000" w:themeColor="text1"/>
                <w:szCs w:val="24"/>
                <w:lang w:val="lv-LV"/>
              </w:rPr>
            </w:pPr>
          </w:p>
        </w:tc>
        <w:tc>
          <w:tcPr>
            <w:tcW w:w="4041" w:type="dxa"/>
          </w:tcPr>
          <w:p w14:paraId="14C9B6F1" w14:textId="77777777" w:rsidR="00E72B15" w:rsidRPr="00B63BFC" w:rsidRDefault="00E72B15" w:rsidP="00836B6B">
            <w:pPr>
              <w:spacing w:after="0" w:line="240" w:lineRule="auto"/>
              <w:jc w:val="left"/>
              <w:rPr>
                <w:color w:val="000000" w:themeColor="text1"/>
                <w:szCs w:val="24"/>
                <w:lang w:val="lv-LV"/>
              </w:rPr>
            </w:pPr>
            <w:r w:rsidRPr="00B63BFC">
              <w:rPr>
                <w:color w:val="000000" w:themeColor="text1"/>
                <w:szCs w:val="24"/>
                <w:lang w:val="lv-LV"/>
              </w:rPr>
              <w:t>t.sk. studējošo kopēja noslodze PLE</w:t>
            </w:r>
          </w:p>
        </w:tc>
        <w:tc>
          <w:tcPr>
            <w:tcW w:w="1468" w:type="dxa"/>
          </w:tcPr>
          <w:p w14:paraId="026FCCBE"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197BEF7B" w14:textId="5D8640C6"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429EF070" w14:textId="3D8444DF"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41F4E410" w14:textId="5CBAE557" w:rsidR="00E72B15" w:rsidRPr="00B63BFC" w:rsidRDefault="00E72B15" w:rsidP="00836B6B">
            <w:pPr>
              <w:spacing w:after="0" w:line="240" w:lineRule="auto"/>
              <w:jc w:val="center"/>
              <w:rPr>
                <w:rFonts w:cs="Times New Roman"/>
                <w:color w:val="000000" w:themeColor="text1"/>
                <w:szCs w:val="24"/>
                <w:lang w:val="lv-LV"/>
              </w:rPr>
            </w:pPr>
          </w:p>
        </w:tc>
      </w:tr>
      <w:tr w:rsidR="00E72B15" w:rsidRPr="00B63BFC" w14:paraId="657EACD1" w14:textId="5CD0474B" w:rsidTr="00E72B15">
        <w:tc>
          <w:tcPr>
            <w:tcW w:w="635" w:type="dxa"/>
          </w:tcPr>
          <w:p w14:paraId="68C8F3EC" w14:textId="77777777" w:rsidR="00E72B15" w:rsidRPr="00B63BFC" w:rsidRDefault="00E72B15" w:rsidP="00EA30B6">
            <w:pPr>
              <w:spacing w:after="0" w:line="240" w:lineRule="auto"/>
              <w:jc w:val="center"/>
              <w:rPr>
                <w:color w:val="000000" w:themeColor="text1"/>
                <w:szCs w:val="24"/>
                <w:lang w:val="lv-LV"/>
              </w:rPr>
            </w:pPr>
            <w:r w:rsidRPr="00B63BFC">
              <w:rPr>
                <w:color w:val="000000" w:themeColor="text1"/>
                <w:szCs w:val="24"/>
                <w:lang w:val="lv-LV"/>
              </w:rPr>
              <w:t>2.</w:t>
            </w:r>
          </w:p>
        </w:tc>
        <w:tc>
          <w:tcPr>
            <w:tcW w:w="4041" w:type="dxa"/>
          </w:tcPr>
          <w:p w14:paraId="004290DC" w14:textId="46501390" w:rsidR="00E72B15" w:rsidRPr="00B63BFC" w:rsidRDefault="00E72B15" w:rsidP="00C76941">
            <w:pPr>
              <w:spacing w:after="0" w:line="240" w:lineRule="auto"/>
              <w:jc w:val="left"/>
              <w:rPr>
                <w:rFonts w:cs="Times New Roman"/>
                <w:color w:val="000000" w:themeColor="text1"/>
                <w:szCs w:val="24"/>
                <w:lang w:val="lv-LV"/>
              </w:rPr>
            </w:pPr>
            <w:r w:rsidRPr="00B63BFC">
              <w:rPr>
                <w:color w:val="000000" w:themeColor="text1"/>
                <w:szCs w:val="24"/>
                <w:lang w:val="lv-LV"/>
              </w:rPr>
              <w:t>Komandējumu izdevumi, atbilstoši MK noteikumu 14.1.3. apakšpunktam/EKK 2100</w:t>
            </w:r>
          </w:p>
        </w:tc>
        <w:tc>
          <w:tcPr>
            <w:tcW w:w="1468" w:type="dxa"/>
          </w:tcPr>
          <w:p w14:paraId="1527BD25"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14BBFF86" w14:textId="24F63A4F"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0B46629E" w14:textId="07B739A8"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3D4BF33F" w14:textId="71FD3473" w:rsidR="00E72B15" w:rsidRPr="00B63BFC" w:rsidRDefault="00E72B15" w:rsidP="00836B6B">
            <w:pPr>
              <w:spacing w:after="0" w:line="240" w:lineRule="auto"/>
              <w:jc w:val="center"/>
              <w:rPr>
                <w:rFonts w:cs="Times New Roman"/>
                <w:color w:val="000000" w:themeColor="text1"/>
                <w:szCs w:val="24"/>
                <w:lang w:val="lv-LV"/>
              </w:rPr>
            </w:pPr>
          </w:p>
        </w:tc>
      </w:tr>
      <w:tr w:rsidR="00E72B15" w:rsidRPr="00B63BFC" w14:paraId="05C4FDF1" w14:textId="24AF9477" w:rsidTr="00E72B15">
        <w:tc>
          <w:tcPr>
            <w:tcW w:w="635" w:type="dxa"/>
          </w:tcPr>
          <w:p w14:paraId="47B8C523" w14:textId="77777777" w:rsidR="00E72B15" w:rsidRPr="00B63BFC" w:rsidRDefault="00E72B15" w:rsidP="00EA30B6">
            <w:pPr>
              <w:spacing w:after="0" w:line="240" w:lineRule="auto"/>
              <w:jc w:val="center"/>
              <w:rPr>
                <w:color w:val="000000" w:themeColor="text1"/>
                <w:szCs w:val="24"/>
                <w:lang w:val="lv-LV"/>
              </w:rPr>
            </w:pPr>
            <w:r w:rsidRPr="00B63BFC">
              <w:rPr>
                <w:color w:val="000000" w:themeColor="text1"/>
                <w:szCs w:val="24"/>
                <w:lang w:val="lv-LV"/>
              </w:rPr>
              <w:t>3.</w:t>
            </w:r>
          </w:p>
        </w:tc>
        <w:tc>
          <w:tcPr>
            <w:tcW w:w="4041" w:type="dxa"/>
          </w:tcPr>
          <w:p w14:paraId="166FA92F" w14:textId="442DFC1C" w:rsidR="00E72B15" w:rsidRPr="00B63BFC" w:rsidRDefault="00E72B15" w:rsidP="00C76941">
            <w:pPr>
              <w:spacing w:after="0" w:line="240" w:lineRule="auto"/>
              <w:jc w:val="left"/>
              <w:rPr>
                <w:rFonts w:cs="Times New Roman"/>
                <w:color w:val="000000" w:themeColor="text1"/>
                <w:szCs w:val="24"/>
                <w:lang w:val="lv-LV"/>
              </w:rPr>
            </w:pPr>
            <w:r w:rsidRPr="00B63BFC">
              <w:rPr>
                <w:color w:val="000000" w:themeColor="text1"/>
                <w:szCs w:val="24"/>
                <w:lang w:val="lv-LV"/>
              </w:rPr>
              <w:t>Amortizācijas izmaksas, atbilstoši MK noteikumu 14.1.4. apakšpunktam/EKK 5000</w:t>
            </w:r>
          </w:p>
        </w:tc>
        <w:tc>
          <w:tcPr>
            <w:tcW w:w="1468" w:type="dxa"/>
          </w:tcPr>
          <w:p w14:paraId="0E1314CC"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54BA1EE7" w14:textId="323749B3"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034071EB" w14:textId="71DCD05A"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7EDF6428" w14:textId="2E388550" w:rsidR="00E72B15" w:rsidRPr="00B63BFC" w:rsidRDefault="00E72B15" w:rsidP="00836B6B">
            <w:pPr>
              <w:spacing w:after="0" w:line="240" w:lineRule="auto"/>
              <w:jc w:val="center"/>
              <w:rPr>
                <w:rFonts w:cs="Times New Roman"/>
                <w:color w:val="000000" w:themeColor="text1"/>
                <w:szCs w:val="24"/>
                <w:lang w:val="lv-LV"/>
              </w:rPr>
            </w:pPr>
          </w:p>
        </w:tc>
      </w:tr>
      <w:tr w:rsidR="00E72B15" w:rsidRPr="00B63BFC" w14:paraId="6987CA64" w14:textId="01F7127A" w:rsidTr="00E72B15">
        <w:tc>
          <w:tcPr>
            <w:tcW w:w="635" w:type="dxa"/>
          </w:tcPr>
          <w:p w14:paraId="714EAEA2" w14:textId="77777777" w:rsidR="00E72B15" w:rsidRPr="00B63BFC" w:rsidRDefault="00E72B15" w:rsidP="00EA30B6">
            <w:pPr>
              <w:spacing w:after="0" w:line="240" w:lineRule="auto"/>
              <w:jc w:val="center"/>
              <w:rPr>
                <w:color w:val="000000" w:themeColor="text1"/>
                <w:szCs w:val="24"/>
                <w:lang w:val="lv-LV"/>
              </w:rPr>
            </w:pPr>
            <w:r w:rsidRPr="00B63BFC">
              <w:rPr>
                <w:color w:val="000000" w:themeColor="text1"/>
                <w:szCs w:val="24"/>
                <w:lang w:val="lv-LV"/>
              </w:rPr>
              <w:t>4.</w:t>
            </w:r>
          </w:p>
        </w:tc>
        <w:tc>
          <w:tcPr>
            <w:tcW w:w="4041" w:type="dxa"/>
          </w:tcPr>
          <w:p w14:paraId="728E83DF" w14:textId="7D9A7CA4" w:rsidR="00E72B15" w:rsidRPr="00B63BFC" w:rsidRDefault="00E72B15" w:rsidP="00C76941">
            <w:pPr>
              <w:spacing w:after="0" w:line="240" w:lineRule="auto"/>
              <w:jc w:val="left"/>
              <w:rPr>
                <w:rFonts w:cs="Times New Roman"/>
                <w:color w:val="000000" w:themeColor="text1"/>
                <w:szCs w:val="24"/>
                <w:lang w:val="lv-LV"/>
              </w:rPr>
            </w:pPr>
            <w:r w:rsidRPr="00B63BFC">
              <w:rPr>
                <w:color w:val="000000" w:themeColor="text1"/>
                <w:szCs w:val="24"/>
                <w:lang w:val="lv-LV"/>
              </w:rPr>
              <w:t>Inventāra, instrumentu un materiālu iegādes izmaksas un piegādes izmaksas, atbilstoši MK noteikumu 14.1.5. apakšpunktam/EKK 2300</w:t>
            </w:r>
          </w:p>
        </w:tc>
        <w:tc>
          <w:tcPr>
            <w:tcW w:w="1468" w:type="dxa"/>
          </w:tcPr>
          <w:p w14:paraId="4609EBC5"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6065E823" w14:textId="1DD31644"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408776BC" w14:textId="7E50C36F"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7E8C7DDA" w14:textId="600F572B" w:rsidR="00E72B15" w:rsidRPr="00B63BFC" w:rsidRDefault="00E72B15" w:rsidP="00836B6B">
            <w:pPr>
              <w:spacing w:after="0" w:line="240" w:lineRule="auto"/>
              <w:jc w:val="center"/>
              <w:rPr>
                <w:rFonts w:cs="Times New Roman"/>
                <w:color w:val="000000" w:themeColor="text1"/>
                <w:szCs w:val="24"/>
                <w:lang w:val="lv-LV"/>
              </w:rPr>
            </w:pPr>
          </w:p>
        </w:tc>
      </w:tr>
      <w:tr w:rsidR="00E72B15" w:rsidRPr="00B63BFC" w14:paraId="7E7F98E5" w14:textId="14735B56" w:rsidTr="00E72B15">
        <w:tc>
          <w:tcPr>
            <w:tcW w:w="635" w:type="dxa"/>
          </w:tcPr>
          <w:p w14:paraId="196C49DA" w14:textId="77777777" w:rsidR="00E72B15" w:rsidRPr="00B63BFC" w:rsidRDefault="00E72B15" w:rsidP="00EA30B6">
            <w:pPr>
              <w:spacing w:after="0" w:line="240" w:lineRule="auto"/>
              <w:jc w:val="center"/>
              <w:rPr>
                <w:color w:val="000000" w:themeColor="text1"/>
                <w:szCs w:val="24"/>
                <w:lang w:val="lv-LV"/>
              </w:rPr>
            </w:pPr>
            <w:r w:rsidRPr="00B63BFC">
              <w:rPr>
                <w:color w:val="000000" w:themeColor="text1"/>
                <w:szCs w:val="24"/>
                <w:lang w:val="lv-LV"/>
              </w:rPr>
              <w:t>5.</w:t>
            </w:r>
          </w:p>
        </w:tc>
        <w:tc>
          <w:tcPr>
            <w:tcW w:w="4041" w:type="dxa"/>
          </w:tcPr>
          <w:p w14:paraId="6A59FCC5" w14:textId="77777777" w:rsidR="00E72B15" w:rsidRPr="00B63BFC" w:rsidRDefault="00E72B15" w:rsidP="00C76941">
            <w:pPr>
              <w:spacing w:after="0" w:line="240" w:lineRule="auto"/>
              <w:jc w:val="left"/>
              <w:rPr>
                <w:rFonts w:cs="Times New Roman"/>
                <w:color w:val="000000" w:themeColor="text1"/>
                <w:szCs w:val="24"/>
                <w:lang w:val="lv-LV"/>
              </w:rPr>
            </w:pPr>
            <w:r w:rsidRPr="00B63BFC">
              <w:rPr>
                <w:color w:val="000000" w:themeColor="text1"/>
                <w:szCs w:val="24"/>
                <w:lang w:val="lv-LV"/>
              </w:rPr>
              <w:t xml:space="preserve">Citas projekta īstenošanai nepieciešamās izmaksas, t.sk.: </w:t>
            </w:r>
          </w:p>
        </w:tc>
        <w:tc>
          <w:tcPr>
            <w:tcW w:w="1468" w:type="dxa"/>
          </w:tcPr>
          <w:p w14:paraId="4592277C"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194303D6" w14:textId="2724B074"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3AF6DC4B" w14:textId="23D2B311"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2883B754" w14:textId="7AB93E4C" w:rsidR="00E72B15" w:rsidRPr="00B63BFC" w:rsidRDefault="00E72B15" w:rsidP="00836B6B">
            <w:pPr>
              <w:spacing w:after="0" w:line="240" w:lineRule="auto"/>
              <w:jc w:val="center"/>
              <w:rPr>
                <w:rFonts w:cs="Times New Roman"/>
                <w:color w:val="000000" w:themeColor="text1"/>
                <w:szCs w:val="24"/>
                <w:lang w:val="lv-LV"/>
              </w:rPr>
            </w:pPr>
          </w:p>
        </w:tc>
      </w:tr>
      <w:tr w:rsidR="00E72B15" w:rsidRPr="00B63BFC" w14:paraId="2E39C41F" w14:textId="37ECD7D8" w:rsidTr="00E72B15">
        <w:tc>
          <w:tcPr>
            <w:tcW w:w="635" w:type="dxa"/>
          </w:tcPr>
          <w:p w14:paraId="001977CA" w14:textId="77777777" w:rsidR="00E72B15" w:rsidRPr="00B63BFC" w:rsidRDefault="00E72B15"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5.1.</w:t>
            </w:r>
          </w:p>
        </w:tc>
        <w:tc>
          <w:tcPr>
            <w:tcW w:w="4041" w:type="dxa"/>
          </w:tcPr>
          <w:p w14:paraId="6C1537C1" w14:textId="61461E02" w:rsidR="00E72B15" w:rsidRPr="00B63BFC" w:rsidRDefault="00E72B15" w:rsidP="00C76941">
            <w:pPr>
              <w:spacing w:after="0" w:line="240" w:lineRule="auto"/>
              <w:jc w:val="left"/>
              <w:rPr>
                <w:rFonts w:cs="Times New Roman"/>
                <w:color w:val="000000" w:themeColor="text1"/>
                <w:szCs w:val="24"/>
                <w:lang w:val="lv-LV"/>
              </w:rPr>
            </w:pPr>
            <w:r w:rsidRPr="00B63BFC">
              <w:rPr>
                <w:color w:val="000000" w:themeColor="text1"/>
                <w:szCs w:val="24"/>
                <w:lang w:val="lv-LV"/>
              </w:rPr>
              <w:t>Ārējo pakalpojumu izmaksas, atbilstoši MK noteikumu 14.1.6.1. apakšpunktam/EKK 2200</w:t>
            </w:r>
          </w:p>
        </w:tc>
        <w:tc>
          <w:tcPr>
            <w:tcW w:w="1468" w:type="dxa"/>
          </w:tcPr>
          <w:p w14:paraId="3389B97A"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0508C9E0" w14:textId="22626357"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3D3540B6" w14:textId="724E1BEB"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142155A2" w14:textId="717BC7AF" w:rsidR="00E72B15" w:rsidRPr="00B63BFC" w:rsidRDefault="00E72B15" w:rsidP="00836B6B">
            <w:pPr>
              <w:spacing w:after="0" w:line="240" w:lineRule="auto"/>
              <w:jc w:val="center"/>
              <w:rPr>
                <w:rFonts w:cs="Times New Roman"/>
                <w:color w:val="000000" w:themeColor="text1"/>
                <w:szCs w:val="24"/>
                <w:lang w:val="lv-LV"/>
              </w:rPr>
            </w:pPr>
          </w:p>
        </w:tc>
      </w:tr>
      <w:tr w:rsidR="00E72B15" w:rsidRPr="00B63BFC" w14:paraId="0D901881" w14:textId="08444A6F" w:rsidTr="00E72B15">
        <w:trPr>
          <w:trHeight w:val="484"/>
        </w:trPr>
        <w:tc>
          <w:tcPr>
            <w:tcW w:w="635" w:type="dxa"/>
          </w:tcPr>
          <w:p w14:paraId="7925ACA7" w14:textId="77777777" w:rsidR="00E72B15" w:rsidRPr="00B63BFC" w:rsidRDefault="00E72B15"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lastRenderedPageBreak/>
              <w:t>5.2.</w:t>
            </w:r>
          </w:p>
        </w:tc>
        <w:tc>
          <w:tcPr>
            <w:tcW w:w="4041" w:type="dxa"/>
          </w:tcPr>
          <w:p w14:paraId="355D893D" w14:textId="0F2860A7" w:rsidR="00E72B15" w:rsidRPr="00B63BFC" w:rsidRDefault="00E72B15" w:rsidP="00C76941">
            <w:pPr>
              <w:spacing w:after="0" w:line="240" w:lineRule="auto"/>
              <w:jc w:val="left"/>
              <w:rPr>
                <w:color w:val="000000" w:themeColor="text1"/>
                <w:szCs w:val="24"/>
                <w:lang w:val="lv-LV"/>
              </w:rPr>
            </w:pPr>
            <w:r w:rsidRPr="00B63BFC">
              <w:rPr>
                <w:color w:val="000000" w:themeColor="text1"/>
                <w:szCs w:val="24"/>
                <w:lang w:val="lv-LV"/>
              </w:rPr>
              <w:t>Informācijas un publicitātes pasākumu izmaksas, atbilstoši MK noteikumu 14.1.6.2. apakšpunktam/EKK 2200</w:t>
            </w:r>
          </w:p>
        </w:tc>
        <w:tc>
          <w:tcPr>
            <w:tcW w:w="1468" w:type="dxa"/>
          </w:tcPr>
          <w:p w14:paraId="7D915968"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6066CBB0" w14:textId="4353B69C"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62A119AB" w14:textId="30A8D772"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3EE82FA2" w14:textId="3E934848" w:rsidR="00E72B15" w:rsidRPr="00B63BFC" w:rsidRDefault="00E72B15" w:rsidP="00836B6B">
            <w:pPr>
              <w:spacing w:after="0" w:line="240" w:lineRule="auto"/>
              <w:jc w:val="center"/>
              <w:rPr>
                <w:rFonts w:cs="Times New Roman"/>
                <w:color w:val="000000" w:themeColor="text1"/>
                <w:szCs w:val="24"/>
                <w:lang w:val="lv-LV"/>
              </w:rPr>
            </w:pPr>
          </w:p>
        </w:tc>
      </w:tr>
      <w:tr w:rsidR="00E72B15" w:rsidRPr="00B63BFC" w14:paraId="53A4B286" w14:textId="2EC75481" w:rsidTr="00E72B15">
        <w:tc>
          <w:tcPr>
            <w:tcW w:w="635" w:type="dxa"/>
          </w:tcPr>
          <w:p w14:paraId="6C08CD26" w14:textId="77777777" w:rsidR="00E72B15" w:rsidRPr="00B63BFC" w:rsidRDefault="00E72B15"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5.3.</w:t>
            </w:r>
          </w:p>
        </w:tc>
        <w:tc>
          <w:tcPr>
            <w:tcW w:w="4041" w:type="dxa"/>
          </w:tcPr>
          <w:p w14:paraId="28B3252A" w14:textId="56A8B26F" w:rsidR="00E72B15" w:rsidRPr="00B63BFC" w:rsidRDefault="00E72B15" w:rsidP="00C76941">
            <w:pPr>
              <w:spacing w:after="0" w:line="240" w:lineRule="auto"/>
              <w:jc w:val="left"/>
              <w:rPr>
                <w:color w:val="000000" w:themeColor="text1"/>
                <w:szCs w:val="24"/>
                <w:lang w:val="lv-LV"/>
              </w:rPr>
            </w:pPr>
            <w:r w:rsidRPr="00B63BFC">
              <w:rPr>
                <w:color w:val="000000" w:themeColor="text1"/>
                <w:szCs w:val="24"/>
                <w:lang w:val="lv-LV"/>
              </w:rPr>
              <w:t>Finanšu pakalpojumu izmaksas, atbilstoši MK noteikumu 14.1.6.3. apakšpunktam/EKK 2200</w:t>
            </w:r>
          </w:p>
        </w:tc>
        <w:tc>
          <w:tcPr>
            <w:tcW w:w="1468" w:type="dxa"/>
          </w:tcPr>
          <w:p w14:paraId="64913301"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7BA5878F" w14:textId="16BCD056"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184E67D9" w14:textId="290A24D1"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3001A4D8" w14:textId="0981F5ED" w:rsidR="00E72B15" w:rsidRPr="00B63BFC" w:rsidRDefault="00E72B15" w:rsidP="00836B6B">
            <w:pPr>
              <w:spacing w:after="0" w:line="240" w:lineRule="auto"/>
              <w:jc w:val="center"/>
              <w:rPr>
                <w:rFonts w:cs="Times New Roman"/>
                <w:color w:val="000000" w:themeColor="text1"/>
                <w:szCs w:val="24"/>
                <w:lang w:val="lv-LV"/>
              </w:rPr>
            </w:pPr>
          </w:p>
        </w:tc>
      </w:tr>
      <w:tr w:rsidR="00E72B15" w:rsidRPr="00B63BFC" w14:paraId="5AF95C52" w14:textId="7208639A" w:rsidTr="00E72B15">
        <w:tc>
          <w:tcPr>
            <w:tcW w:w="4676" w:type="dxa"/>
            <w:gridSpan w:val="2"/>
          </w:tcPr>
          <w:p w14:paraId="7B4A59C3" w14:textId="0F53FB42" w:rsidR="00E72B15" w:rsidRPr="00B63BFC" w:rsidRDefault="00E72B15" w:rsidP="002C76A2">
            <w:pPr>
              <w:spacing w:after="0" w:line="240" w:lineRule="auto"/>
              <w:jc w:val="left"/>
              <w:rPr>
                <w:rFonts w:cs="Times New Roman"/>
                <w:color w:val="000000" w:themeColor="text1"/>
                <w:szCs w:val="24"/>
                <w:lang w:val="lv-LV"/>
              </w:rPr>
            </w:pPr>
            <w:r w:rsidRPr="00B63BFC">
              <w:rPr>
                <w:color w:val="000000" w:themeColor="text1"/>
                <w:szCs w:val="24"/>
                <w:lang w:val="lv-LV"/>
              </w:rPr>
              <w:t>Tiešās attiecināmās izmaksas kopā (1.+2.+3.+4.+5.)</w:t>
            </w:r>
          </w:p>
        </w:tc>
        <w:tc>
          <w:tcPr>
            <w:tcW w:w="1468" w:type="dxa"/>
          </w:tcPr>
          <w:p w14:paraId="5372EB6E" w14:textId="77777777" w:rsidR="00E72B15" w:rsidRPr="00B63BFC" w:rsidRDefault="00E72B15" w:rsidP="002C76A2">
            <w:pPr>
              <w:spacing w:after="0" w:line="240" w:lineRule="auto"/>
              <w:jc w:val="center"/>
              <w:rPr>
                <w:rFonts w:cs="Times New Roman"/>
                <w:b/>
                <w:color w:val="000000" w:themeColor="text1"/>
                <w:szCs w:val="24"/>
                <w:lang w:val="lv-LV"/>
              </w:rPr>
            </w:pPr>
          </w:p>
        </w:tc>
        <w:tc>
          <w:tcPr>
            <w:tcW w:w="1468" w:type="dxa"/>
          </w:tcPr>
          <w:p w14:paraId="6E628A4B" w14:textId="59CE1E72" w:rsidR="00E72B15" w:rsidRPr="00B63BFC" w:rsidRDefault="00E72B15" w:rsidP="002C76A2">
            <w:pPr>
              <w:spacing w:after="0" w:line="240" w:lineRule="auto"/>
              <w:jc w:val="center"/>
              <w:rPr>
                <w:rFonts w:cs="Times New Roman"/>
                <w:b/>
                <w:color w:val="000000" w:themeColor="text1"/>
                <w:szCs w:val="24"/>
                <w:lang w:val="lv-LV"/>
              </w:rPr>
            </w:pPr>
          </w:p>
        </w:tc>
        <w:tc>
          <w:tcPr>
            <w:tcW w:w="1608" w:type="dxa"/>
          </w:tcPr>
          <w:p w14:paraId="55605435" w14:textId="1595E841" w:rsidR="00E72B15" w:rsidRPr="00B63BFC" w:rsidRDefault="00E72B15" w:rsidP="002C76A2">
            <w:pPr>
              <w:spacing w:after="0" w:line="240" w:lineRule="auto"/>
              <w:jc w:val="center"/>
              <w:rPr>
                <w:rFonts w:cs="Times New Roman"/>
                <w:b/>
                <w:color w:val="000000" w:themeColor="text1"/>
                <w:szCs w:val="24"/>
                <w:lang w:val="lv-LV"/>
              </w:rPr>
            </w:pPr>
          </w:p>
        </w:tc>
        <w:tc>
          <w:tcPr>
            <w:tcW w:w="1179" w:type="dxa"/>
          </w:tcPr>
          <w:p w14:paraId="46E1FC76" w14:textId="587608AB" w:rsidR="00E72B15" w:rsidRPr="00B63BFC" w:rsidRDefault="00E72B15" w:rsidP="002C76A2">
            <w:pPr>
              <w:spacing w:after="0" w:line="240" w:lineRule="auto"/>
              <w:jc w:val="center"/>
              <w:rPr>
                <w:rFonts w:cs="Times New Roman"/>
                <w:b/>
                <w:color w:val="000000" w:themeColor="text1"/>
                <w:szCs w:val="24"/>
                <w:lang w:val="lv-LV"/>
              </w:rPr>
            </w:pPr>
          </w:p>
        </w:tc>
      </w:tr>
      <w:tr w:rsidR="00E72B15" w:rsidRPr="00B63BFC" w14:paraId="0016DA5C" w14:textId="3178257E" w:rsidTr="00E72B15">
        <w:tc>
          <w:tcPr>
            <w:tcW w:w="4676" w:type="dxa"/>
            <w:gridSpan w:val="2"/>
          </w:tcPr>
          <w:p w14:paraId="7061924C" w14:textId="07BBD11D" w:rsidR="00E72B15" w:rsidRPr="00B63BFC" w:rsidRDefault="00E72B15" w:rsidP="00C76941">
            <w:pPr>
              <w:spacing w:after="0" w:line="240" w:lineRule="auto"/>
              <w:jc w:val="left"/>
              <w:rPr>
                <w:color w:val="000000" w:themeColor="text1"/>
                <w:szCs w:val="24"/>
                <w:lang w:val="lv-LV"/>
              </w:rPr>
            </w:pPr>
            <w:r w:rsidRPr="00B63BFC">
              <w:rPr>
                <w:color w:val="000000" w:themeColor="text1"/>
                <w:szCs w:val="24"/>
                <w:lang w:val="lv-LV"/>
              </w:rPr>
              <w:t xml:space="preserve">6. </w:t>
            </w:r>
            <w:r w:rsidRPr="00181081">
              <w:rPr>
                <w:color w:val="000000" w:themeColor="text1"/>
                <w:szCs w:val="24"/>
                <w:lang w:val="lv-LV"/>
              </w:rPr>
              <w:t>Netiešās attiecināmās izmaksas (</w:t>
            </w:r>
            <w:r>
              <w:rPr>
                <w:color w:val="000000" w:themeColor="text1"/>
                <w:szCs w:val="24"/>
                <w:lang w:val="lv-LV"/>
              </w:rPr>
              <w:t xml:space="preserve">līdz </w:t>
            </w:r>
            <w:r w:rsidRPr="00326B3E">
              <w:rPr>
                <w:color w:val="000000" w:themeColor="text1"/>
                <w:szCs w:val="24"/>
                <w:lang w:val="lv-LV"/>
              </w:rPr>
              <w:t>15%</w:t>
            </w:r>
            <w:r w:rsidRPr="00181081">
              <w:rPr>
                <w:color w:val="000000" w:themeColor="text1"/>
                <w:szCs w:val="24"/>
                <w:lang w:val="lv-LV"/>
              </w:rPr>
              <w:t xml:space="preserve"> no tiešajām attiecināmajām MK noteikumu 14.1. apakšpunktā minēto tiešo attiecināmo izmaksu kopsummas, izņemot MK noteikumu 14.1.6. apakšpunktā   noteiktās tiešās attiecināmās izmaksas, kas radušās saistībā ar ārējo pakalpojumu izmaksām (tai skaitā darbu saskaņā ar uzņēmuma līgumiem)</w:t>
            </w:r>
          </w:p>
        </w:tc>
        <w:tc>
          <w:tcPr>
            <w:tcW w:w="1468" w:type="dxa"/>
          </w:tcPr>
          <w:p w14:paraId="7F7D74DB"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6A366E2F" w14:textId="4ED5E9F6"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452DF596" w14:textId="00CFB850"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69431E9A" w14:textId="3EBE8BA7" w:rsidR="00E72B15" w:rsidRPr="00B63BFC" w:rsidRDefault="00E72B15" w:rsidP="00836B6B">
            <w:pPr>
              <w:spacing w:after="0" w:line="240" w:lineRule="auto"/>
              <w:jc w:val="center"/>
              <w:rPr>
                <w:rFonts w:cs="Times New Roman"/>
                <w:color w:val="000000" w:themeColor="text1"/>
                <w:szCs w:val="24"/>
                <w:lang w:val="lv-LV"/>
              </w:rPr>
            </w:pPr>
          </w:p>
        </w:tc>
      </w:tr>
      <w:tr w:rsidR="00E72B15" w:rsidRPr="00B63BFC" w14:paraId="78C2D471" w14:textId="373A1AE7" w:rsidTr="00E72B15">
        <w:tc>
          <w:tcPr>
            <w:tcW w:w="4676" w:type="dxa"/>
            <w:gridSpan w:val="2"/>
          </w:tcPr>
          <w:p w14:paraId="63D0D058" w14:textId="77777777" w:rsidR="00E72B15" w:rsidRPr="00B63BFC" w:rsidRDefault="00E72B15" w:rsidP="00836B6B">
            <w:pPr>
              <w:spacing w:after="0" w:line="240" w:lineRule="auto"/>
              <w:jc w:val="left"/>
              <w:rPr>
                <w:color w:val="000000" w:themeColor="text1"/>
                <w:szCs w:val="24"/>
                <w:lang w:val="lv-LV"/>
              </w:rPr>
            </w:pPr>
            <w:r w:rsidRPr="00B63BFC">
              <w:rPr>
                <w:color w:val="000000" w:themeColor="text1"/>
                <w:szCs w:val="24"/>
                <w:lang w:val="lv-LV"/>
              </w:rPr>
              <w:t>Kopā tiešās + netiešās attiecināmās izmaksas:</w:t>
            </w:r>
          </w:p>
          <w:p w14:paraId="07C3AD1A" w14:textId="37C966EA" w:rsidR="00E72B15" w:rsidRPr="00B63BFC" w:rsidRDefault="00E72B15" w:rsidP="00836B6B">
            <w:pPr>
              <w:spacing w:after="0" w:line="240" w:lineRule="auto"/>
              <w:jc w:val="left"/>
              <w:rPr>
                <w:color w:val="000000" w:themeColor="text1"/>
                <w:szCs w:val="24"/>
                <w:lang w:val="lv-LV"/>
              </w:rPr>
            </w:pPr>
            <w:r w:rsidRPr="00B63BFC">
              <w:rPr>
                <w:color w:val="000000" w:themeColor="text1"/>
                <w:szCs w:val="24"/>
                <w:lang w:val="lv-LV"/>
              </w:rPr>
              <w:t>(1.+2.+3.+4.+5.+6. )</w:t>
            </w:r>
          </w:p>
        </w:tc>
        <w:tc>
          <w:tcPr>
            <w:tcW w:w="1468" w:type="dxa"/>
          </w:tcPr>
          <w:p w14:paraId="31E11B42" w14:textId="77777777" w:rsidR="00E72B15" w:rsidRPr="00B63BFC" w:rsidRDefault="00E72B15" w:rsidP="00836B6B">
            <w:pPr>
              <w:spacing w:after="0" w:line="240" w:lineRule="auto"/>
              <w:jc w:val="center"/>
              <w:rPr>
                <w:rFonts w:cs="Times New Roman"/>
                <w:color w:val="000000" w:themeColor="text1"/>
                <w:szCs w:val="24"/>
                <w:lang w:val="lv-LV"/>
              </w:rPr>
            </w:pPr>
          </w:p>
        </w:tc>
        <w:tc>
          <w:tcPr>
            <w:tcW w:w="1468" w:type="dxa"/>
          </w:tcPr>
          <w:p w14:paraId="78D48254" w14:textId="7C6E6336" w:rsidR="00E72B15" w:rsidRPr="00B63BFC" w:rsidRDefault="00E72B15" w:rsidP="00836B6B">
            <w:pPr>
              <w:spacing w:after="0" w:line="240" w:lineRule="auto"/>
              <w:jc w:val="center"/>
              <w:rPr>
                <w:rFonts w:cs="Times New Roman"/>
                <w:color w:val="000000" w:themeColor="text1"/>
                <w:szCs w:val="24"/>
                <w:lang w:val="lv-LV"/>
              </w:rPr>
            </w:pPr>
          </w:p>
        </w:tc>
        <w:tc>
          <w:tcPr>
            <w:tcW w:w="1608" w:type="dxa"/>
          </w:tcPr>
          <w:p w14:paraId="0B98CDBE" w14:textId="62121459" w:rsidR="00E72B15" w:rsidRPr="00B63BFC" w:rsidRDefault="00E72B15" w:rsidP="00836B6B">
            <w:pPr>
              <w:spacing w:after="0" w:line="240" w:lineRule="auto"/>
              <w:jc w:val="center"/>
              <w:rPr>
                <w:rFonts w:cs="Times New Roman"/>
                <w:color w:val="000000" w:themeColor="text1"/>
                <w:szCs w:val="24"/>
                <w:lang w:val="lv-LV"/>
              </w:rPr>
            </w:pPr>
          </w:p>
        </w:tc>
        <w:tc>
          <w:tcPr>
            <w:tcW w:w="1179" w:type="dxa"/>
          </w:tcPr>
          <w:p w14:paraId="4B26DFF1" w14:textId="3A714604" w:rsidR="00E72B15" w:rsidRPr="00B63BFC" w:rsidRDefault="00E72B15" w:rsidP="00836B6B">
            <w:pPr>
              <w:spacing w:after="0" w:line="240" w:lineRule="auto"/>
              <w:jc w:val="center"/>
              <w:rPr>
                <w:rFonts w:cs="Times New Roman"/>
                <w:color w:val="000000" w:themeColor="text1"/>
                <w:szCs w:val="24"/>
                <w:lang w:val="lv-LV"/>
              </w:rPr>
            </w:pPr>
          </w:p>
        </w:tc>
      </w:tr>
    </w:tbl>
    <w:p w14:paraId="655CE610" w14:textId="77777777" w:rsidR="00AC240D" w:rsidRPr="00B63BFC" w:rsidRDefault="00AC240D" w:rsidP="00206C1C">
      <w:pPr>
        <w:spacing w:after="0" w:line="259" w:lineRule="auto"/>
        <w:jc w:val="left"/>
        <w:rPr>
          <w:rFonts w:cs="Times New Roman"/>
          <w:color w:val="000000" w:themeColor="text1"/>
          <w:szCs w:val="24"/>
          <w:lang w:val="lv-LV"/>
        </w:rPr>
      </w:pPr>
    </w:p>
    <w:p w14:paraId="37F2ED1F" w14:textId="456058A7" w:rsidR="00AC240D" w:rsidRPr="00B63BFC" w:rsidRDefault="00AC240D" w:rsidP="00C86EC9">
      <w:pPr>
        <w:pStyle w:val="Heading2"/>
        <w:rPr>
          <w:b/>
        </w:rPr>
      </w:pPr>
      <w:bookmarkStart w:id="12" w:name="_Toc523391495"/>
      <w:bookmarkStart w:id="13" w:name="_Toc140220735"/>
      <w:r w:rsidRPr="00B63BFC">
        <w:t>4.nodaļa Projekta rezultāti</w:t>
      </w:r>
      <w:bookmarkEnd w:id="12"/>
      <w:bookmarkEnd w:id="13"/>
    </w:p>
    <w:p w14:paraId="69B35AE2" w14:textId="333AFC1B" w:rsidR="00AC240D" w:rsidRPr="00B63BFC" w:rsidRDefault="00AC240D" w:rsidP="00206C1C">
      <w:pPr>
        <w:spacing w:after="0" w:line="259" w:lineRule="auto"/>
        <w:jc w:val="left"/>
        <w:rPr>
          <w:rFonts w:eastAsiaTheme="majorEastAsia" w:cstheme="majorBidi"/>
          <w:b/>
          <w:color w:val="000000" w:themeColor="text1"/>
          <w:szCs w:val="24"/>
          <w:lang w:val="lv-LV"/>
        </w:rPr>
      </w:pPr>
    </w:p>
    <w:tbl>
      <w:tblPr>
        <w:tblStyle w:val="TableGrid"/>
        <w:tblW w:w="9781" w:type="dxa"/>
        <w:tblInd w:w="-572" w:type="dxa"/>
        <w:tblLook w:val="04A0" w:firstRow="1" w:lastRow="0" w:firstColumn="1" w:lastColumn="0" w:noHBand="0" w:noVBand="1"/>
      </w:tblPr>
      <w:tblGrid>
        <w:gridCol w:w="677"/>
        <w:gridCol w:w="6411"/>
        <w:gridCol w:w="2693"/>
      </w:tblGrid>
      <w:tr w:rsidR="00403ED1" w:rsidRPr="00B63BFC" w14:paraId="7FE45909" w14:textId="77777777" w:rsidTr="00403ED1">
        <w:tc>
          <w:tcPr>
            <w:tcW w:w="677" w:type="dxa"/>
          </w:tcPr>
          <w:p w14:paraId="44FCC014" w14:textId="77777777" w:rsidR="00403ED1" w:rsidRPr="00B63BFC" w:rsidRDefault="00403ED1"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Nr. p.k.</w:t>
            </w:r>
          </w:p>
        </w:tc>
        <w:tc>
          <w:tcPr>
            <w:tcW w:w="6411" w:type="dxa"/>
            <w:vAlign w:val="center"/>
          </w:tcPr>
          <w:p w14:paraId="2F618FF7" w14:textId="77777777" w:rsidR="00403ED1" w:rsidRPr="00B63BFC" w:rsidRDefault="00403ED1" w:rsidP="00835DEA">
            <w:pPr>
              <w:spacing w:after="0" w:line="240" w:lineRule="auto"/>
              <w:rPr>
                <w:rFonts w:eastAsia="Times New Roman" w:cs="Times New Roman"/>
                <w:szCs w:val="24"/>
                <w:lang w:val="lv-LV"/>
              </w:rPr>
            </w:pPr>
            <w:r w:rsidRPr="00B63BFC">
              <w:rPr>
                <w:rFonts w:eastAsia="Times New Roman" w:cs="Times New Roman"/>
                <w:szCs w:val="24"/>
                <w:lang w:val="lv-LV"/>
              </w:rPr>
              <w:t>Rezultāta veids atbilstoši MK noteikumiem</w:t>
            </w:r>
          </w:p>
          <w:p w14:paraId="4CDCC242" w14:textId="1CEF0EEB" w:rsidR="00403ED1" w:rsidRPr="00B63BFC" w:rsidRDefault="00403ED1" w:rsidP="00EA1090">
            <w:pPr>
              <w:spacing w:after="0" w:line="240" w:lineRule="auto"/>
              <w:rPr>
                <w:rFonts w:eastAsia="Times New Roman" w:cs="Times New Roman"/>
                <w:i/>
                <w:szCs w:val="24"/>
                <w:lang w:val="lv-LV"/>
              </w:rPr>
            </w:pPr>
            <w:r w:rsidRPr="00B63BFC">
              <w:rPr>
                <w:rFonts w:eastAsia="Times New Roman" w:cs="Times New Roman"/>
                <w:i/>
                <w:szCs w:val="24"/>
                <w:lang w:val="lv-LV"/>
              </w:rPr>
              <w:t>(obligāti vismaz trīs no MK noteikumu 12. punkta)</w:t>
            </w:r>
          </w:p>
          <w:p w14:paraId="4C153B69" w14:textId="77777777" w:rsidR="00403ED1" w:rsidRPr="00B63BFC" w:rsidRDefault="00403ED1" w:rsidP="00835DEA">
            <w:pPr>
              <w:spacing w:after="0" w:line="240" w:lineRule="auto"/>
              <w:jc w:val="center"/>
              <w:rPr>
                <w:rFonts w:eastAsia="Times New Roman" w:cs="Times New Roman"/>
                <w:szCs w:val="24"/>
                <w:lang w:val="lv-LV"/>
              </w:rPr>
            </w:pPr>
          </w:p>
          <w:p w14:paraId="65951863" w14:textId="6AD5CD0C" w:rsidR="00403ED1" w:rsidRPr="00B63BFC" w:rsidRDefault="00403ED1" w:rsidP="00835DEA">
            <w:pPr>
              <w:spacing w:after="0" w:line="240" w:lineRule="auto"/>
              <w:jc w:val="center"/>
              <w:rPr>
                <w:rFonts w:eastAsia="Times New Roman" w:cs="Times New Roman"/>
                <w:i/>
                <w:szCs w:val="24"/>
                <w:lang w:val="lv-LV"/>
              </w:rPr>
            </w:pPr>
            <w:r w:rsidRPr="00B63BFC">
              <w:rPr>
                <w:rFonts w:eastAsia="Times New Roman" w:cs="Times New Roman"/>
                <w:i/>
                <w:szCs w:val="24"/>
                <w:lang w:val="lv-LV"/>
              </w:rPr>
              <w:t>*</w:t>
            </w:r>
            <w:r w:rsidRPr="00B63BFC">
              <w:rPr>
                <w:rFonts w:eastAsia="Times New Roman"/>
                <w:i/>
                <w:szCs w:val="24"/>
                <w:lang w:val="lv-LV"/>
              </w:rPr>
              <w:t xml:space="preserve">atzīmējot rezultātus, to skaitu jāsaskaņo ar MK rīkojuma </w:t>
            </w:r>
            <w:r>
              <w:rPr>
                <w:rFonts w:eastAsia="Times New Roman"/>
                <w:i/>
                <w:szCs w:val="24"/>
                <w:lang w:val="lv-LV"/>
              </w:rPr>
              <w:t>9</w:t>
            </w:r>
            <w:r w:rsidRPr="00B63BFC">
              <w:rPr>
                <w:rFonts w:eastAsia="Times New Roman"/>
                <w:i/>
                <w:szCs w:val="24"/>
                <w:lang w:val="lv-LV"/>
              </w:rPr>
              <w:t>. punktā noteikto kategorijās, kas pārklājas</w:t>
            </w:r>
          </w:p>
        </w:tc>
        <w:tc>
          <w:tcPr>
            <w:tcW w:w="2693" w:type="dxa"/>
            <w:vAlign w:val="center"/>
          </w:tcPr>
          <w:p w14:paraId="51C4A46A" w14:textId="7EEF6C0B" w:rsidR="00403ED1" w:rsidRPr="00B63BFC" w:rsidRDefault="00403ED1" w:rsidP="00403ED1">
            <w:pPr>
              <w:spacing w:after="0" w:line="240" w:lineRule="auto"/>
              <w:jc w:val="center"/>
              <w:rPr>
                <w:rFonts w:eastAsia="Times New Roman" w:cs="Times New Roman"/>
                <w:szCs w:val="24"/>
                <w:lang w:val="lv-LV"/>
              </w:rPr>
            </w:pPr>
            <w:r w:rsidRPr="00B63BFC">
              <w:rPr>
                <w:rFonts w:eastAsia="Times New Roman" w:cs="Times New Roman"/>
                <w:szCs w:val="24"/>
                <w:lang w:val="lv-LV"/>
              </w:rPr>
              <w:t>Skaits projekta noslēgumā</w:t>
            </w:r>
          </w:p>
        </w:tc>
      </w:tr>
      <w:tr w:rsidR="00403ED1" w:rsidRPr="00B63BFC" w14:paraId="6771EEB6" w14:textId="77777777" w:rsidTr="00403ED1">
        <w:tc>
          <w:tcPr>
            <w:tcW w:w="677" w:type="dxa"/>
          </w:tcPr>
          <w:p w14:paraId="7638A900" w14:textId="77777777" w:rsidR="00403ED1" w:rsidRPr="00B63BFC" w:rsidRDefault="00403ED1"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w:t>
            </w:r>
          </w:p>
        </w:tc>
        <w:tc>
          <w:tcPr>
            <w:tcW w:w="6411" w:type="dxa"/>
          </w:tcPr>
          <w:p w14:paraId="76B85337" w14:textId="560396D4" w:rsidR="00403ED1" w:rsidRPr="000825E9" w:rsidRDefault="00403ED1" w:rsidP="002C1032">
            <w:pPr>
              <w:spacing w:after="0" w:line="240" w:lineRule="auto"/>
              <w:rPr>
                <w:rFonts w:eastAsia="Times New Roman" w:cs="Times New Roman"/>
                <w:szCs w:val="24"/>
                <w:lang w:val="lv-LV"/>
              </w:rPr>
            </w:pPr>
            <w:r w:rsidRPr="000825E9">
              <w:rPr>
                <w:lang w:val="lv-LV"/>
              </w:rPr>
              <w:t xml:space="preserve">Oriģināli zinātniskie raksti, kas iesniegti, pieņemti publicēšanai vai publicēti </w:t>
            </w:r>
            <w:proofErr w:type="spellStart"/>
            <w:r w:rsidRPr="000825E9">
              <w:rPr>
                <w:lang w:val="lv-LV"/>
              </w:rPr>
              <w:t>Web</w:t>
            </w:r>
            <w:proofErr w:type="spellEnd"/>
            <w:r w:rsidRPr="000825E9">
              <w:rPr>
                <w:lang w:val="lv-LV"/>
              </w:rPr>
              <w:t xml:space="preserve"> </w:t>
            </w:r>
            <w:proofErr w:type="spellStart"/>
            <w:r w:rsidRPr="000825E9">
              <w:rPr>
                <w:lang w:val="lv-LV"/>
              </w:rPr>
              <w:t>of</w:t>
            </w:r>
            <w:proofErr w:type="spellEnd"/>
            <w:r w:rsidRPr="000825E9">
              <w:rPr>
                <w:lang w:val="lv-LV"/>
              </w:rPr>
              <w:t xml:space="preserve"> </w:t>
            </w:r>
            <w:proofErr w:type="spellStart"/>
            <w:r w:rsidRPr="000825E9">
              <w:rPr>
                <w:lang w:val="lv-LV"/>
              </w:rPr>
              <w:t>Science</w:t>
            </w:r>
            <w:proofErr w:type="spellEnd"/>
            <w:r w:rsidRPr="000825E9">
              <w:rPr>
                <w:lang w:val="lv-LV"/>
              </w:rPr>
              <w:t xml:space="preserve"> vai SCOPUS datubāzēs iekļautajos žurnālos vai konferenču rakstu krājumos</w:t>
            </w:r>
          </w:p>
        </w:tc>
        <w:tc>
          <w:tcPr>
            <w:tcW w:w="2693" w:type="dxa"/>
          </w:tcPr>
          <w:p w14:paraId="531F00E3" w14:textId="77777777" w:rsidR="00403ED1" w:rsidRPr="00B63BFC" w:rsidRDefault="00403ED1" w:rsidP="002C1032">
            <w:pPr>
              <w:spacing w:after="0" w:line="240" w:lineRule="auto"/>
              <w:jc w:val="left"/>
              <w:rPr>
                <w:rFonts w:eastAsia="Times New Roman" w:cs="Times New Roman"/>
                <w:szCs w:val="24"/>
                <w:lang w:val="lv-LV"/>
              </w:rPr>
            </w:pPr>
          </w:p>
        </w:tc>
      </w:tr>
      <w:tr w:rsidR="00403ED1" w:rsidRPr="00B63BFC" w14:paraId="178747BB" w14:textId="77777777" w:rsidTr="00403ED1">
        <w:tc>
          <w:tcPr>
            <w:tcW w:w="677" w:type="dxa"/>
          </w:tcPr>
          <w:p w14:paraId="18DFABB0" w14:textId="77777777" w:rsidR="00403ED1" w:rsidRPr="00B63BFC" w:rsidRDefault="00403ED1"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1.1.</w:t>
            </w:r>
          </w:p>
        </w:tc>
        <w:tc>
          <w:tcPr>
            <w:tcW w:w="6411" w:type="dxa"/>
          </w:tcPr>
          <w:p w14:paraId="57CA442C" w14:textId="31E1952E" w:rsidR="00403ED1" w:rsidRPr="000825E9" w:rsidRDefault="00403ED1" w:rsidP="002C1032">
            <w:pPr>
              <w:spacing w:after="0" w:line="240" w:lineRule="auto"/>
              <w:rPr>
                <w:rFonts w:eastAsia="Times New Roman" w:cs="Times New Roman"/>
                <w:szCs w:val="24"/>
                <w:lang w:val="lv-LV"/>
              </w:rPr>
            </w:pPr>
            <w:r w:rsidRPr="000825E9">
              <w:rPr>
                <w:lang w:val="lv-LV"/>
              </w:rPr>
              <w:t xml:space="preserve">Oriģināli zinātniskie raksti, kas iesniegti, pieņemti publicēšanai vai publicēti </w:t>
            </w:r>
            <w:proofErr w:type="spellStart"/>
            <w:r w:rsidRPr="000825E9">
              <w:rPr>
                <w:lang w:val="lv-LV"/>
              </w:rPr>
              <w:t>Web</w:t>
            </w:r>
            <w:proofErr w:type="spellEnd"/>
            <w:r w:rsidRPr="000825E9">
              <w:rPr>
                <w:lang w:val="lv-LV"/>
              </w:rPr>
              <w:t xml:space="preserve"> </w:t>
            </w:r>
            <w:proofErr w:type="spellStart"/>
            <w:r w:rsidRPr="000825E9">
              <w:rPr>
                <w:lang w:val="lv-LV"/>
              </w:rPr>
              <w:t>of</w:t>
            </w:r>
            <w:proofErr w:type="spellEnd"/>
            <w:r w:rsidRPr="000825E9">
              <w:rPr>
                <w:lang w:val="lv-LV"/>
              </w:rPr>
              <w:t xml:space="preserve"> </w:t>
            </w:r>
            <w:proofErr w:type="spellStart"/>
            <w:r w:rsidRPr="000825E9">
              <w:rPr>
                <w:lang w:val="lv-LV"/>
              </w:rPr>
              <w:t>Science</w:t>
            </w:r>
            <w:proofErr w:type="spellEnd"/>
            <w:r w:rsidRPr="000825E9">
              <w:rPr>
                <w:lang w:val="lv-LV"/>
              </w:rPr>
              <w:t xml:space="preserve"> vai SCOPUS datubāzēs iekļautajos Q1 vai Q2 </w:t>
            </w:r>
            <w:proofErr w:type="spellStart"/>
            <w:r w:rsidRPr="000825E9">
              <w:rPr>
                <w:lang w:val="lv-LV"/>
              </w:rPr>
              <w:t>kvartiles</w:t>
            </w:r>
            <w:proofErr w:type="spellEnd"/>
            <w:r w:rsidRPr="000825E9">
              <w:rPr>
                <w:lang w:val="lv-LV"/>
              </w:rPr>
              <w:t xml:space="preserve"> izdevumos</w:t>
            </w:r>
          </w:p>
        </w:tc>
        <w:tc>
          <w:tcPr>
            <w:tcW w:w="2693" w:type="dxa"/>
          </w:tcPr>
          <w:p w14:paraId="51146C30" w14:textId="77777777" w:rsidR="00403ED1" w:rsidRPr="00B63BFC" w:rsidRDefault="00403ED1" w:rsidP="002C1032">
            <w:pPr>
              <w:spacing w:after="0" w:line="240" w:lineRule="auto"/>
              <w:jc w:val="left"/>
              <w:rPr>
                <w:rFonts w:eastAsia="Times New Roman" w:cs="Times New Roman"/>
                <w:szCs w:val="24"/>
                <w:lang w:val="lv-LV"/>
              </w:rPr>
            </w:pPr>
          </w:p>
        </w:tc>
      </w:tr>
      <w:tr w:rsidR="00403ED1" w:rsidRPr="00B63BFC" w14:paraId="2998A72D" w14:textId="77777777" w:rsidTr="00403ED1">
        <w:tc>
          <w:tcPr>
            <w:tcW w:w="677" w:type="dxa"/>
          </w:tcPr>
          <w:p w14:paraId="3BD77FB0" w14:textId="77777777" w:rsidR="00403ED1" w:rsidRPr="00B63BFC" w:rsidRDefault="00403ED1"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1.2.</w:t>
            </w:r>
          </w:p>
        </w:tc>
        <w:tc>
          <w:tcPr>
            <w:tcW w:w="6411" w:type="dxa"/>
          </w:tcPr>
          <w:p w14:paraId="554A69F7" w14:textId="3F397A8D" w:rsidR="00403ED1" w:rsidRPr="000825E9" w:rsidRDefault="00403ED1" w:rsidP="002C1032">
            <w:pPr>
              <w:spacing w:after="0" w:line="240" w:lineRule="auto"/>
              <w:rPr>
                <w:rFonts w:eastAsia="Times New Roman" w:cs="Times New Roman"/>
                <w:szCs w:val="24"/>
                <w:lang w:val="lv-LV"/>
              </w:rPr>
            </w:pPr>
            <w:r w:rsidRPr="000825E9">
              <w:rPr>
                <w:lang w:val="lv-LV"/>
              </w:rPr>
              <w:t xml:space="preserve">Oriģināli zinātniskie raksti, kas iesniegti, pieņemti publicēšanai vai publicēti citos </w:t>
            </w:r>
            <w:proofErr w:type="spellStart"/>
            <w:r w:rsidRPr="000825E9">
              <w:rPr>
                <w:lang w:val="lv-LV"/>
              </w:rPr>
              <w:t>Web</w:t>
            </w:r>
            <w:proofErr w:type="spellEnd"/>
            <w:r w:rsidRPr="000825E9">
              <w:rPr>
                <w:lang w:val="lv-LV"/>
              </w:rPr>
              <w:t xml:space="preserve"> </w:t>
            </w:r>
            <w:proofErr w:type="spellStart"/>
            <w:r w:rsidRPr="000825E9">
              <w:rPr>
                <w:lang w:val="lv-LV"/>
              </w:rPr>
              <w:t>of</w:t>
            </w:r>
            <w:proofErr w:type="spellEnd"/>
            <w:r w:rsidRPr="000825E9">
              <w:rPr>
                <w:lang w:val="lv-LV"/>
              </w:rPr>
              <w:t xml:space="preserve"> </w:t>
            </w:r>
            <w:proofErr w:type="spellStart"/>
            <w:r w:rsidRPr="000825E9">
              <w:rPr>
                <w:lang w:val="lv-LV"/>
              </w:rPr>
              <w:t>Science</w:t>
            </w:r>
            <w:proofErr w:type="spellEnd"/>
            <w:r w:rsidRPr="000825E9">
              <w:rPr>
                <w:lang w:val="lv-LV"/>
              </w:rPr>
              <w:t xml:space="preserve"> vai SCOPUS datubāzēs iekļautajos žurnālos vai konferenču rakstu krājumos</w:t>
            </w:r>
          </w:p>
        </w:tc>
        <w:tc>
          <w:tcPr>
            <w:tcW w:w="2693" w:type="dxa"/>
          </w:tcPr>
          <w:p w14:paraId="1F981CE1" w14:textId="77777777" w:rsidR="00403ED1" w:rsidRPr="00B63BFC" w:rsidRDefault="00403ED1" w:rsidP="002C1032">
            <w:pPr>
              <w:spacing w:after="0" w:line="240" w:lineRule="auto"/>
              <w:jc w:val="left"/>
              <w:rPr>
                <w:rFonts w:eastAsia="Times New Roman" w:cs="Times New Roman"/>
                <w:szCs w:val="24"/>
                <w:lang w:val="lv-LV"/>
              </w:rPr>
            </w:pPr>
          </w:p>
        </w:tc>
      </w:tr>
      <w:tr w:rsidR="00403ED1" w:rsidRPr="00B63BFC" w14:paraId="6A2401FE" w14:textId="77777777" w:rsidTr="00403ED1">
        <w:tc>
          <w:tcPr>
            <w:tcW w:w="677" w:type="dxa"/>
          </w:tcPr>
          <w:p w14:paraId="60522F1B" w14:textId="77777777" w:rsidR="00403ED1" w:rsidRPr="00B63BFC" w:rsidRDefault="00403ED1"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1.3.</w:t>
            </w:r>
          </w:p>
        </w:tc>
        <w:tc>
          <w:tcPr>
            <w:tcW w:w="6411" w:type="dxa"/>
          </w:tcPr>
          <w:p w14:paraId="4BE5FCC5" w14:textId="1A077A0F" w:rsidR="00403ED1" w:rsidRPr="000825E9" w:rsidRDefault="00403ED1" w:rsidP="002C1032">
            <w:pPr>
              <w:spacing w:after="0" w:line="240" w:lineRule="auto"/>
              <w:rPr>
                <w:rFonts w:eastAsia="Times New Roman" w:cs="Times New Roman"/>
                <w:szCs w:val="24"/>
                <w:lang w:val="lv-LV"/>
              </w:rPr>
            </w:pPr>
            <w:r w:rsidRPr="000825E9">
              <w:rPr>
                <w:lang w:val="lv-LV"/>
              </w:rPr>
              <w:t>Oriģināli zinātniskie raksti, kas iesniegti, pieņemti publicēšanai vai publicēti zinātniskajos izdevumos vai konferenču rakstu krājumos, kuri iekļauti datubāzē ERIH PLUS</w:t>
            </w:r>
          </w:p>
        </w:tc>
        <w:tc>
          <w:tcPr>
            <w:tcW w:w="2693" w:type="dxa"/>
          </w:tcPr>
          <w:p w14:paraId="28F21533" w14:textId="77777777" w:rsidR="00403ED1" w:rsidRPr="00B63BFC" w:rsidRDefault="00403ED1" w:rsidP="002C1032">
            <w:pPr>
              <w:spacing w:after="0" w:line="240" w:lineRule="auto"/>
              <w:jc w:val="left"/>
              <w:rPr>
                <w:rFonts w:eastAsia="Times New Roman" w:cs="Times New Roman"/>
                <w:szCs w:val="24"/>
                <w:lang w:val="lv-LV"/>
              </w:rPr>
            </w:pPr>
          </w:p>
        </w:tc>
      </w:tr>
      <w:tr w:rsidR="00403ED1" w:rsidRPr="00B63BFC" w14:paraId="7E960BFF" w14:textId="77777777" w:rsidTr="00403ED1">
        <w:tc>
          <w:tcPr>
            <w:tcW w:w="677" w:type="dxa"/>
          </w:tcPr>
          <w:p w14:paraId="026D5D85" w14:textId="77777777" w:rsidR="00403ED1" w:rsidRPr="00B63BFC" w:rsidRDefault="00403ED1"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1.4.</w:t>
            </w:r>
          </w:p>
        </w:tc>
        <w:tc>
          <w:tcPr>
            <w:tcW w:w="6411" w:type="dxa"/>
          </w:tcPr>
          <w:p w14:paraId="38A96E8A" w14:textId="77777777" w:rsidR="00403ED1" w:rsidRPr="00B63BFC" w:rsidRDefault="00403ED1" w:rsidP="007F52F8">
            <w:pPr>
              <w:tabs>
                <w:tab w:val="left" w:pos="1005"/>
              </w:tabs>
              <w:spacing w:after="0" w:line="240" w:lineRule="auto"/>
              <w:rPr>
                <w:rFonts w:eastAsia="Times New Roman" w:cs="Times New Roman"/>
                <w:szCs w:val="24"/>
                <w:lang w:val="lv-LV"/>
              </w:rPr>
            </w:pPr>
            <w:r w:rsidRPr="00B63BFC">
              <w:rPr>
                <w:lang w:val="lv-LV"/>
              </w:rPr>
              <w:t>Citi anonīmi recenzēti zinātniskie raksti starptautiskos žurnālos un rakstu krājumos, izņemot konferenču materiālus</w:t>
            </w:r>
          </w:p>
        </w:tc>
        <w:tc>
          <w:tcPr>
            <w:tcW w:w="2693" w:type="dxa"/>
          </w:tcPr>
          <w:p w14:paraId="14E70ACD"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14524725" w14:textId="77777777" w:rsidTr="00403ED1">
        <w:tc>
          <w:tcPr>
            <w:tcW w:w="677" w:type="dxa"/>
          </w:tcPr>
          <w:p w14:paraId="5D57384F" w14:textId="77777777" w:rsidR="00403ED1" w:rsidRPr="00B63BFC" w:rsidRDefault="00403ED1"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1.5.</w:t>
            </w:r>
          </w:p>
        </w:tc>
        <w:tc>
          <w:tcPr>
            <w:tcW w:w="6411" w:type="dxa"/>
          </w:tcPr>
          <w:p w14:paraId="76182682" w14:textId="77777777" w:rsidR="00403ED1" w:rsidRPr="00B63BFC" w:rsidRDefault="00403ED1" w:rsidP="007F52F8">
            <w:pPr>
              <w:tabs>
                <w:tab w:val="left" w:pos="1005"/>
              </w:tabs>
              <w:spacing w:after="0" w:line="240" w:lineRule="auto"/>
              <w:rPr>
                <w:rFonts w:eastAsia="Times New Roman" w:cs="Times New Roman"/>
                <w:szCs w:val="24"/>
                <w:lang w:val="lv-LV"/>
              </w:rPr>
            </w:pPr>
            <w:r w:rsidRPr="00B63BFC">
              <w:rPr>
                <w:rFonts w:eastAsia="Times New Roman" w:cs="Times New Roman"/>
                <w:szCs w:val="24"/>
                <w:lang w:val="lv-LV"/>
              </w:rPr>
              <w:t>Citi anonīmi recenzēti zinātniskie raksti Latvijas žurnālos un rakstu krājumos, izņemot konferenču materiālus</w:t>
            </w:r>
          </w:p>
        </w:tc>
        <w:tc>
          <w:tcPr>
            <w:tcW w:w="2693" w:type="dxa"/>
          </w:tcPr>
          <w:p w14:paraId="2BFC97A4"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2FA722A8" w14:textId="77777777" w:rsidTr="00403ED1">
        <w:tc>
          <w:tcPr>
            <w:tcW w:w="677" w:type="dxa"/>
          </w:tcPr>
          <w:p w14:paraId="338024BE" w14:textId="77777777" w:rsidR="00403ED1" w:rsidRPr="00B63BFC" w:rsidRDefault="00403ED1"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w:t>
            </w:r>
          </w:p>
        </w:tc>
        <w:tc>
          <w:tcPr>
            <w:tcW w:w="6411" w:type="dxa"/>
          </w:tcPr>
          <w:p w14:paraId="560E5FBE" w14:textId="7E3D3E63" w:rsidR="00403ED1" w:rsidRPr="00B63BFC" w:rsidRDefault="00403ED1" w:rsidP="007F52F8">
            <w:pPr>
              <w:tabs>
                <w:tab w:val="left" w:pos="1005"/>
              </w:tabs>
              <w:spacing w:after="0" w:line="240" w:lineRule="auto"/>
              <w:rPr>
                <w:rFonts w:eastAsia="Times New Roman" w:cs="Times New Roman"/>
                <w:szCs w:val="24"/>
                <w:lang w:val="lv-LV"/>
              </w:rPr>
            </w:pPr>
            <w:r w:rsidRPr="00B63BFC">
              <w:rPr>
                <w:rFonts w:eastAsia="Times New Roman" w:cs="Times New Roman"/>
                <w:szCs w:val="24"/>
                <w:lang w:val="lv-LV"/>
              </w:rPr>
              <w:t xml:space="preserve">konferenču materiāli (izņemot SCOPUS un </w:t>
            </w:r>
            <w:proofErr w:type="spellStart"/>
            <w:r w:rsidRPr="00B63BFC">
              <w:rPr>
                <w:rFonts w:eastAsia="Times New Roman" w:cs="Times New Roman"/>
                <w:i/>
                <w:szCs w:val="24"/>
                <w:lang w:val="lv-LV"/>
              </w:rPr>
              <w:t>Web</w:t>
            </w:r>
            <w:proofErr w:type="spellEnd"/>
            <w:r w:rsidRPr="00B63BFC">
              <w:rPr>
                <w:rFonts w:eastAsia="Times New Roman" w:cs="Times New Roman"/>
                <w:i/>
                <w:szCs w:val="24"/>
                <w:lang w:val="lv-LV"/>
              </w:rPr>
              <w:t xml:space="preserve"> </w:t>
            </w:r>
            <w:proofErr w:type="spellStart"/>
            <w:r w:rsidRPr="00B63BFC">
              <w:rPr>
                <w:rFonts w:eastAsia="Times New Roman" w:cs="Times New Roman"/>
                <w:i/>
                <w:szCs w:val="24"/>
                <w:lang w:val="lv-LV"/>
              </w:rPr>
              <w:t>of</w:t>
            </w:r>
            <w:proofErr w:type="spellEnd"/>
            <w:r w:rsidRPr="00B63BFC">
              <w:rPr>
                <w:rFonts w:eastAsia="Times New Roman" w:cs="Times New Roman"/>
                <w:i/>
                <w:szCs w:val="24"/>
                <w:lang w:val="lv-LV"/>
              </w:rPr>
              <w:t xml:space="preserve"> </w:t>
            </w:r>
            <w:proofErr w:type="spellStart"/>
            <w:r w:rsidRPr="00B63BFC">
              <w:rPr>
                <w:rFonts w:eastAsia="Times New Roman" w:cs="Times New Roman"/>
                <w:i/>
                <w:szCs w:val="24"/>
                <w:lang w:val="lv-LV"/>
              </w:rPr>
              <w:t>Science</w:t>
            </w:r>
            <w:proofErr w:type="spellEnd"/>
            <w:r w:rsidRPr="00B63BFC">
              <w:rPr>
                <w:rFonts w:eastAsia="Times New Roman" w:cs="Times New Roman"/>
                <w:i/>
                <w:szCs w:val="24"/>
                <w:lang w:val="lv-LV"/>
              </w:rPr>
              <w:t xml:space="preserve"> </w:t>
            </w:r>
            <w:r w:rsidRPr="00B63BFC">
              <w:rPr>
                <w:rFonts w:eastAsia="Times New Roman" w:cs="Times New Roman"/>
                <w:szCs w:val="24"/>
                <w:lang w:val="lv-LV"/>
              </w:rPr>
              <w:t>indeksētos):</w:t>
            </w:r>
          </w:p>
        </w:tc>
        <w:tc>
          <w:tcPr>
            <w:tcW w:w="2693" w:type="dxa"/>
          </w:tcPr>
          <w:p w14:paraId="2CD62DC8"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5FD3FEB4" w14:textId="77777777" w:rsidTr="00403ED1">
        <w:tc>
          <w:tcPr>
            <w:tcW w:w="677" w:type="dxa"/>
          </w:tcPr>
          <w:p w14:paraId="39E95392" w14:textId="77777777" w:rsidR="00403ED1" w:rsidRPr="00B63BFC" w:rsidRDefault="00403ED1"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2.1.</w:t>
            </w:r>
          </w:p>
        </w:tc>
        <w:tc>
          <w:tcPr>
            <w:tcW w:w="6411" w:type="dxa"/>
          </w:tcPr>
          <w:p w14:paraId="4737E3A4" w14:textId="77777777" w:rsidR="00403ED1" w:rsidRPr="00B63BFC" w:rsidRDefault="00403ED1" w:rsidP="007F52F8">
            <w:pPr>
              <w:tabs>
                <w:tab w:val="left" w:pos="1005"/>
              </w:tabs>
              <w:spacing w:after="0" w:line="240" w:lineRule="auto"/>
              <w:rPr>
                <w:rFonts w:eastAsia="Times New Roman" w:cs="Times New Roman"/>
                <w:szCs w:val="24"/>
                <w:lang w:val="lv-LV"/>
              </w:rPr>
            </w:pPr>
            <w:r w:rsidRPr="00B63BFC">
              <w:rPr>
                <w:lang w:val="lv-LV"/>
              </w:rPr>
              <w:t>konferenču materiāli – pilna teksta</w:t>
            </w:r>
          </w:p>
        </w:tc>
        <w:tc>
          <w:tcPr>
            <w:tcW w:w="2693" w:type="dxa"/>
          </w:tcPr>
          <w:p w14:paraId="0DCF2BE7"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470D99A3" w14:textId="77777777" w:rsidTr="00403ED1">
        <w:tc>
          <w:tcPr>
            <w:tcW w:w="677" w:type="dxa"/>
          </w:tcPr>
          <w:p w14:paraId="62DF2BA9" w14:textId="77777777" w:rsidR="00403ED1" w:rsidRPr="00B63BFC" w:rsidRDefault="00403ED1"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2.2.</w:t>
            </w:r>
          </w:p>
        </w:tc>
        <w:tc>
          <w:tcPr>
            <w:tcW w:w="6411" w:type="dxa"/>
          </w:tcPr>
          <w:p w14:paraId="269ADE4B" w14:textId="77777777" w:rsidR="00403ED1" w:rsidRPr="00B63BFC" w:rsidRDefault="00403ED1" w:rsidP="007F52F8">
            <w:pPr>
              <w:tabs>
                <w:tab w:val="left" w:pos="1005"/>
              </w:tabs>
              <w:spacing w:after="0" w:line="240" w:lineRule="auto"/>
              <w:rPr>
                <w:rFonts w:eastAsia="Times New Roman" w:cs="Times New Roman"/>
                <w:szCs w:val="24"/>
                <w:lang w:val="lv-LV"/>
              </w:rPr>
            </w:pPr>
            <w:r w:rsidRPr="00B63BFC">
              <w:rPr>
                <w:lang w:val="lv-LV"/>
              </w:rPr>
              <w:t>konferenču materiāli – kopsavilkumi līdz 1 lpp.</w:t>
            </w:r>
          </w:p>
        </w:tc>
        <w:tc>
          <w:tcPr>
            <w:tcW w:w="2693" w:type="dxa"/>
          </w:tcPr>
          <w:p w14:paraId="4B34E3A2"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74517532" w14:textId="77777777" w:rsidTr="00403ED1">
        <w:tc>
          <w:tcPr>
            <w:tcW w:w="677" w:type="dxa"/>
          </w:tcPr>
          <w:p w14:paraId="6FCBEF9C" w14:textId="77777777" w:rsidR="00403ED1" w:rsidRPr="00B63BFC" w:rsidRDefault="00403ED1"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3.</w:t>
            </w:r>
          </w:p>
        </w:tc>
        <w:tc>
          <w:tcPr>
            <w:tcW w:w="6411" w:type="dxa"/>
          </w:tcPr>
          <w:p w14:paraId="7DB41500" w14:textId="77777777" w:rsidR="00403ED1" w:rsidRPr="00B63BFC" w:rsidRDefault="00403ED1" w:rsidP="007F52F8">
            <w:pPr>
              <w:tabs>
                <w:tab w:val="left" w:pos="1005"/>
              </w:tabs>
              <w:spacing w:after="0" w:line="240" w:lineRule="auto"/>
              <w:rPr>
                <w:rFonts w:eastAsia="Times New Roman" w:cs="Times New Roman"/>
                <w:szCs w:val="24"/>
                <w:lang w:val="lv-LV"/>
              </w:rPr>
            </w:pPr>
            <w:r w:rsidRPr="00B63BFC">
              <w:rPr>
                <w:lang w:val="lv-LV"/>
              </w:rPr>
              <w:t>Recenzētas zinātniskās monogrāfijas vai to manuskripti</w:t>
            </w:r>
          </w:p>
        </w:tc>
        <w:tc>
          <w:tcPr>
            <w:tcW w:w="2693" w:type="dxa"/>
          </w:tcPr>
          <w:p w14:paraId="2D6E1CBE"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6E510201" w14:textId="77777777" w:rsidTr="00403ED1">
        <w:tc>
          <w:tcPr>
            <w:tcW w:w="677" w:type="dxa"/>
          </w:tcPr>
          <w:p w14:paraId="7409F224" w14:textId="77777777" w:rsidR="00403ED1" w:rsidRPr="00B63BFC" w:rsidRDefault="00403ED1"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lastRenderedPageBreak/>
              <w:t>4.</w:t>
            </w:r>
          </w:p>
        </w:tc>
        <w:tc>
          <w:tcPr>
            <w:tcW w:w="6411" w:type="dxa"/>
          </w:tcPr>
          <w:p w14:paraId="3C9B31C2" w14:textId="77777777" w:rsidR="00403ED1" w:rsidRPr="00B63BFC" w:rsidRDefault="00403ED1" w:rsidP="007F52F8">
            <w:pPr>
              <w:tabs>
                <w:tab w:val="left" w:pos="1005"/>
              </w:tabs>
              <w:spacing w:after="0" w:line="240" w:lineRule="auto"/>
              <w:rPr>
                <w:rFonts w:eastAsia="Times New Roman" w:cs="Times New Roman"/>
                <w:szCs w:val="24"/>
                <w:lang w:val="lv-LV"/>
              </w:rPr>
            </w:pPr>
            <w:r w:rsidRPr="00B63BFC">
              <w:rPr>
                <w:lang w:val="lv-LV"/>
              </w:rPr>
              <w:t>Zinātnisko rakstu manuskripti, kas iekļauti manuskriptu datubāzēs (</w:t>
            </w:r>
            <w:proofErr w:type="spellStart"/>
            <w:r w:rsidRPr="00B63BFC">
              <w:rPr>
                <w:lang w:val="lv-LV"/>
              </w:rPr>
              <w:t>preprints</w:t>
            </w:r>
            <w:proofErr w:type="spellEnd"/>
            <w:r w:rsidRPr="00B63BFC">
              <w:rPr>
                <w:lang w:val="lv-LV"/>
              </w:rPr>
              <w:t>) un zinātniskie raksti, kas izdotas autoru atbildībā (nerecenzētas)</w:t>
            </w:r>
          </w:p>
        </w:tc>
        <w:tc>
          <w:tcPr>
            <w:tcW w:w="2693" w:type="dxa"/>
          </w:tcPr>
          <w:p w14:paraId="6BA9DB5A"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34A788DB" w14:textId="77777777" w:rsidTr="00403ED1">
        <w:tc>
          <w:tcPr>
            <w:tcW w:w="677" w:type="dxa"/>
          </w:tcPr>
          <w:p w14:paraId="34C6D960" w14:textId="77777777" w:rsidR="00403ED1" w:rsidRPr="00B63BFC" w:rsidRDefault="00403ED1"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5.</w:t>
            </w:r>
          </w:p>
        </w:tc>
        <w:tc>
          <w:tcPr>
            <w:tcW w:w="6411" w:type="dxa"/>
          </w:tcPr>
          <w:p w14:paraId="4B8DF8D6" w14:textId="77777777" w:rsidR="00403ED1" w:rsidRPr="00B63BFC" w:rsidRDefault="00403ED1" w:rsidP="007F52F8">
            <w:pPr>
              <w:tabs>
                <w:tab w:val="left" w:pos="1005"/>
              </w:tabs>
              <w:spacing w:after="0" w:line="240" w:lineRule="auto"/>
              <w:rPr>
                <w:rFonts w:eastAsia="Times New Roman" w:cs="Times New Roman"/>
                <w:szCs w:val="24"/>
                <w:lang w:val="lv-LV"/>
              </w:rPr>
            </w:pPr>
            <w:r w:rsidRPr="00B63BFC">
              <w:rPr>
                <w:lang w:val="lv-LV"/>
              </w:rPr>
              <w:t>zinātniskās datubāzes un datu kopas, kas izstrādātas projekta ietvaros</w:t>
            </w:r>
          </w:p>
        </w:tc>
        <w:tc>
          <w:tcPr>
            <w:tcW w:w="2693" w:type="dxa"/>
          </w:tcPr>
          <w:p w14:paraId="52AC3CDB"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0A7B4BA3" w14:textId="77777777" w:rsidTr="00403ED1">
        <w:tc>
          <w:tcPr>
            <w:tcW w:w="677" w:type="dxa"/>
          </w:tcPr>
          <w:p w14:paraId="1A3A1799" w14:textId="77777777" w:rsidR="00403ED1" w:rsidRPr="00B63BFC" w:rsidRDefault="00403ED1"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6.</w:t>
            </w:r>
          </w:p>
        </w:tc>
        <w:tc>
          <w:tcPr>
            <w:tcW w:w="6411" w:type="dxa"/>
          </w:tcPr>
          <w:p w14:paraId="41A7FA7C" w14:textId="77777777" w:rsidR="00403ED1" w:rsidRPr="00B63BFC" w:rsidRDefault="00403ED1" w:rsidP="007F52F8">
            <w:pPr>
              <w:tabs>
                <w:tab w:val="left" w:pos="1005"/>
              </w:tabs>
              <w:spacing w:after="0" w:line="240" w:lineRule="auto"/>
              <w:rPr>
                <w:rFonts w:eastAsia="Times New Roman" w:cs="Times New Roman"/>
                <w:szCs w:val="24"/>
                <w:lang w:val="lv-LV"/>
              </w:rPr>
            </w:pPr>
            <w:r w:rsidRPr="00B63BFC">
              <w:rPr>
                <w:lang w:val="lv-LV"/>
              </w:rPr>
              <w:t>Tehnoloģiju tiesības un citi nemateriāli aktīvi:</w:t>
            </w:r>
          </w:p>
        </w:tc>
        <w:tc>
          <w:tcPr>
            <w:tcW w:w="2693" w:type="dxa"/>
          </w:tcPr>
          <w:p w14:paraId="363AD7F3"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67F5181A" w14:textId="77777777" w:rsidTr="00403ED1">
        <w:tc>
          <w:tcPr>
            <w:tcW w:w="677" w:type="dxa"/>
          </w:tcPr>
          <w:p w14:paraId="37117532" w14:textId="77777777" w:rsidR="00403ED1" w:rsidRPr="00B63BFC" w:rsidRDefault="00403ED1"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6.1.</w:t>
            </w:r>
          </w:p>
        </w:tc>
        <w:tc>
          <w:tcPr>
            <w:tcW w:w="6411" w:type="dxa"/>
          </w:tcPr>
          <w:p w14:paraId="33C9D5DB" w14:textId="77777777" w:rsidR="00403ED1" w:rsidRPr="00B63BFC" w:rsidRDefault="00403ED1" w:rsidP="007F52F8">
            <w:pPr>
              <w:tabs>
                <w:tab w:val="left" w:pos="1005"/>
              </w:tabs>
              <w:spacing w:after="0" w:line="240" w:lineRule="auto"/>
              <w:rPr>
                <w:rFonts w:eastAsia="Times New Roman" w:cs="Times New Roman"/>
                <w:szCs w:val="24"/>
                <w:lang w:val="lv-LV"/>
              </w:rPr>
            </w:pPr>
            <w:r w:rsidRPr="00B63BFC">
              <w:rPr>
                <w:lang w:val="lv-LV"/>
              </w:rPr>
              <w:t>Jauna produkta vai jaunas tehnoloģijas, tai skaitā metodes, prototips</w:t>
            </w:r>
          </w:p>
        </w:tc>
        <w:tc>
          <w:tcPr>
            <w:tcW w:w="2693" w:type="dxa"/>
          </w:tcPr>
          <w:p w14:paraId="59B74C40"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6030628B" w14:textId="77777777" w:rsidTr="00403ED1">
        <w:trPr>
          <w:trHeight w:val="132"/>
        </w:trPr>
        <w:tc>
          <w:tcPr>
            <w:tcW w:w="677" w:type="dxa"/>
          </w:tcPr>
          <w:p w14:paraId="40AA8A04" w14:textId="77777777" w:rsidR="00403ED1" w:rsidRPr="00B63BFC" w:rsidRDefault="00403ED1"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6.2.</w:t>
            </w:r>
          </w:p>
        </w:tc>
        <w:tc>
          <w:tcPr>
            <w:tcW w:w="6411" w:type="dxa"/>
          </w:tcPr>
          <w:p w14:paraId="697D9CDC" w14:textId="77777777" w:rsidR="00403ED1" w:rsidRPr="00B63BFC" w:rsidRDefault="00403ED1" w:rsidP="007F52F8">
            <w:pPr>
              <w:tabs>
                <w:tab w:val="left" w:pos="1110"/>
              </w:tabs>
              <w:spacing w:after="0" w:line="240" w:lineRule="auto"/>
              <w:rPr>
                <w:rFonts w:eastAsia="Times New Roman" w:cs="Times New Roman"/>
                <w:szCs w:val="24"/>
                <w:lang w:val="lv-LV"/>
              </w:rPr>
            </w:pPr>
            <w:r w:rsidRPr="00B63BFC">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2693" w:type="dxa"/>
          </w:tcPr>
          <w:p w14:paraId="3C63EAB8"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54B69A2C" w14:textId="77777777" w:rsidTr="00403ED1">
        <w:trPr>
          <w:trHeight w:val="132"/>
        </w:trPr>
        <w:tc>
          <w:tcPr>
            <w:tcW w:w="677" w:type="dxa"/>
          </w:tcPr>
          <w:p w14:paraId="3B415633" w14:textId="77777777" w:rsidR="00403ED1" w:rsidRPr="00B63BFC" w:rsidRDefault="00403ED1"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w:t>
            </w:r>
          </w:p>
        </w:tc>
        <w:tc>
          <w:tcPr>
            <w:tcW w:w="6411" w:type="dxa"/>
          </w:tcPr>
          <w:p w14:paraId="5494A4FD" w14:textId="77777777" w:rsidR="00403ED1" w:rsidRPr="00B63BFC" w:rsidRDefault="00403ED1" w:rsidP="007F52F8">
            <w:pPr>
              <w:tabs>
                <w:tab w:val="left" w:pos="1110"/>
              </w:tabs>
              <w:spacing w:after="0" w:line="240" w:lineRule="auto"/>
              <w:rPr>
                <w:rFonts w:eastAsia="Times New Roman" w:cs="Times New Roman"/>
                <w:szCs w:val="24"/>
                <w:lang w:val="lv-LV"/>
              </w:rPr>
            </w:pPr>
            <w:r w:rsidRPr="00B63BFC">
              <w:rPr>
                <w:rFonts w:eastAsia="Times New Roman" w:cs="Times New Roman"/>
                <w:szCs w:val="24"/>
                <w:lang w:val="lv-LV"/>
              </w:rPr>
              <w:t>Intelektuālā īpašuma licences līgumi:</w:t>
            </w:r>
          </w:p>
        </w:tc>
        <w:tc>
          <w:tcPr>
            <w:tcW w:w="2693" w:type="dxa"/>
          </w:tcPr>
          <w:p w14:paraId="07FECACC"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28874E67" w14:textId="77777777" w:rsidTr="00403ED1">
        <w:trPr>
          <w:trHeight w:val="132"/>
        </w:trPr>
        <w:tc>
          <w:tcPr>
            <w:tcW w:w="677" w:type="dxa"/>
          </w:tcPr>
          <w:p w14:paraId="7C456E4F" w14:textId="77777777" w:rsidR="00403ED1" w:rsidRPr="00B63BFC" w:rsidRDefault="00403ED1"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7.1.</w:t>
            </w:r>
          </w:p>
        </w:tc>
        <w:tc>
          <w:tcPr>
            <w:tcW w:w="6411" w:type="dxa"/>
          </w:tcPr>
          <w:p w14:paraId="0EA5D539" w14:textId="77777777" w:rsidR="00403ED1" w:rsidRPr="00B63BFC" w:rsidRDefault="00403ED1" w:rsidP="007F52F8">
            <w:pPr>
              <w:tabs>
                <w:tab w:val="left" w:pos="1110"/>
              </w:tabs>
              <w:spacing w:after="0" w:line="240" w:lineRule="auto"/>
              <w:rPr>
                <w:rFonts w:eastAsia="Times New Roman" w:cs="Times New Roman"/>
                <w:szCs w:val="24"/>
                <w:lang w:val="lv-LV"/>
              </w:rPr>
            </w:pPr>
            <w:r w:rsidRPr="00B63BFC">
              <w:rPr>
                <w:rFonts w:eastAsia="Times New Roman"/>
                <w:szCs w:val="24"/>
                <w:lang w:val="lv-LV"/>
              </w:rPr>
              <w:t>reģistrēti starptautiskās institūcijās (piemēram, WIPO, EPO)</w:t>
            </w:r>
          </w:p>
        </w:tc>
        <w:tc>
          <w:tcPr>
            <w:tcW w:w="2693" w:type="dxa"/>
          </w:tcPr>
          <w:p w14:paraId="722FA2D9"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6B8A5E79" w14:textId="77777777" w:rsidTr="00403ED1">
        <w:trPr>
          <w:trHeight w:val="132"/>
        </w:trPr>
        <w:tc>
          <w:tcPr>
            <w:tcW w:w="677" w:type="dxa"/>
          </w:tcPr>
          <w:p w14:paraId="69D78AB9" w14:textId="77777777" w:rsidR="00403ED1" w:rsidRPr="00B63BFC" w:rsidRDefault="00403ED1"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7.2.</w:t>
            </w:r>
          </w:p>
        </w:tc>
        <w:tc>
          <w:tcPr>
            <w:tcW w:w="6411" w:type="dxa"/>
          </w:tcPr>
          <w:p w14:paraId="0CF1DC16" w14:textId="77777777" w:rsidR="00403ED1" w:rsidRPr="00B63BFC" w:rsidRDefault="00403ED1" w:rsidP="007F52F8">
            <w:pPr>
              <w:tabs>
                <w:tab w:val="left" w:pos="1110"/>
              </w:tabs>
              <w:spacing w:after="0" w:line="240" w:lineRule="auto"/>
              <w:rPr>
                <w:rFonts w:eastAsia="Times New Roman" w:cs="Times New Roman"/>
                <w:szCs w:val="24"/>
                <w:lang w:val="lv-LV"/>
              </w:rPr>
            </w:pPr>
            <w:r w:rsidRPr="00B63BFC">
              <w:rPr>
                <w:rFonts w:eastAsia="Times New Roman"/>
                <w:szCs w:val="24"/>
                <w:lang w:val="lv-LV"/>
              </w:rPr>
              <w:t>reģistrēti Latvijā</w:t>
            </w:r>
          </w:p>
        </w:tc>
        <w:tc>
          <w:tcPr>
            <w:tcW w:w="2693" w:type="dxa"/>
          </w:tcPr>
          <w:p w14:paraId="2F871055"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7D0B6DB6" w14:textId="77777777" w:rsidTr="00403ED1">
        <w:tc>
          <w:tcPr>
            <w:tcW w:w="677" w:type="dxa"/>
          </w:tcPr>
          <w:p w14:paraId="365740BE" w14:textId="77777777" w:rsidR="00403ED1" w:rsidRPr="00B63BFC" w:rsidRDefault="00403ED1"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8.</w:t>
            </w:r>
          </w:p>
        </w:tc>
        <w:tc>
          <w:tcPr>
            <w:tcW w:w="6411" w:type="dxa"/>
          </w:tcPr>
          <w:p w14:paraId="4C5B8B5F" w14:textId="77777777" w:rsidR="00403ED1" w:rsidRPr="00B63BFC" w:rsidRDefault="00403ED1" w:rsidP="007F52F8">
            <w:pPr>
              <w:spacing w:after="0" w:line="240" w:lineRule="auto"/>
              <w:rPr>
                <w:rFonts w:eastAsia="Times New Roman" w:cs="Times New Roman"/>
                <w:szCs w:val="24"/>
                <w:lang w:val="lv-LV"/>
              </w:rPr>
            </w:pPr>
            <w:r w:rsidRPr="00B63BFC">
              <w:rPr>
                <w:lang w:val="lv-LV"/>
              </w:rPr>
              <w:t xml:space="preserve">Ziņojumi par </w:t>
            </w:r>
            <w:proofErr w:type="spellStart"/>
            <w:r w:rsidRPr="00B63BFC">
              <w:rPr>
                <w:lang w:val="lv-LV"/>
              </w:rPr>
              <w:t>rīcībpolitikas</w:t>
            </w:r>
            <w:proofErr w:type="spellEnd"/>
            <w:r w:rsidRPr="00B63BFC">
              <w:rPr>
                <w:lang w:val="lv-LV"/>
              </w:rPr>
              <w:t xml:space="preserve"> ieteikumiem un </w:t>
            </w:r>
            <w:proofErr w:type="spellStart"/>
            <w:r w:rsidRPr="00B63BFC">
              <w:rPr>
                <w:lang w:val="lv-LV"/>
              </w:rPr>
              <w:t>rīcībpolitiku</w:t>
            </w:r>
            <w:proofErr w:type="spellEnd"/>
            <w:r w:rsidRPr="00B63BFC">
              <w:rPr>
                <w:lang w:val="lv-LV"/>
              </w:rPr>
              <w:t xml:space="preserve"> ietekmi</w:t>
            </w:r>
          </w:p>
        </w:tc>
        <w:tc>
          <w:tcPr>
            <w:tcW w:w="2693" w:type="dxa"/>
          </w:tcPr>
          <w:p w14:paraId="3589A854"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4D7E1889" w14:textId="77777777" w:rsidTr="00403ED1">
        <w:tc>
          <w:tcPr>
            <w:tcW w:w="677" w:type="dxa"/>
          </w:tcPr>
          <w:p w14:paraId="3A7CDF18" w14:textId="77777777" w:rsidR="00403ED1" w:rsidRPr="00B63BFC" w:rsidRDefault="00403ED1"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9.</w:t>
            </w:r>
          </w:p>
        </w:tc>
        <w:tc>
          <w:tcPr>
            <w:tcW w:w="6411" w:type="dxa"/>
          </w:tcPr>
          <w:p w14:paraId="63877ED9" w14:textId="77777777" w:rsidR="00403ED1" w:rsidRPr="00B63BFC" w:rsidRDefault="00403ED1" w:rsidP="007F52F8">
            <w:pPr>
              <w:spacing w:after="0" w:line="240" w:lineRule="auto"/>
              <w:rPr>
                <w:lang w:val="lv-LV"/>
              </w:rPr>
            </w:pPr>
            <w:r w:rsidRPr="00B63BFC">
              <w:rPr>
                <w:lang w:val="lv-LV"/>
              </w:rPr>
              <w:t>Iesniegts projekta pieteikums starptautiskā vai nacionālā pētniecības un attīstības projektu konkursā</w:t>
            </w:r>
          </w:p>
        </w:tc>
        <w:tc>
          <w:tcPr>
            <w:tcW w:w="2693" w:type="dxa"/>
          </w:tcPr>
          <w:p w14:paraId="67C6B797"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2AAF7E12" w14:textId="77777777" w:rsidTr="00403ED1">
        <w:tc>
          <w:tcPr>
            <w:tcW w:w="677" w:type="dxa"/>
          </w:tcPr>
          <w:p w14:paraId="79802332" w14:textId="77777777" w:rsidR="00403ED1" w:rsidRPr="00B63BFC" w:rsidRDefault="00403ED1"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10.</w:t>
            </w:r>
          </w:p>
        </w:tc>
        <w:tc>
          <w:tcPr>
            <w:tcW w:w="6411" w:type="dxa"/>
          </w:tcPr>
          <w:p w14:paraId="43D336CA" w14:textId="77777777" w:rsidR="00403ED1" w:rsidRPr="00B63BFC" w:rsidRDefault="00403ED1" w:rsidP="007F52F8">
            <w:pPr>
              <w:spacing w:after="0" w:line="240" w:lineRule="auto"/>
              <w:rPr>
                <w:rFonts w:eastAsia="Times New Roman" w:cs="Times New Roman"/>
                <w:szCs w:val="24"/>
                <w:lang w:val="lv-LV"/>
              </w:rPr>
            </w:pPr>
            <w:r w:rsidRPr="00B63BFC">
              <w:rPr>
                <w:rFonts w:eastAsia="Times New Roman" w:cs="Times New Roman"/>
                <w:szCs w:val="24"/>
                <w:lang w:val="lv-LV"/>
              </w:rPr>
              <w:t>Sekmīgi nokārtots maģistra valsts (gala) pārbaudījums un noteiktā kārtībā aizstāvēts promocijas darbs, ievērojot programmas mērķi un uzdevumus</w:t>
            </w:r>
          </w:p>
        </w:tc>
        <w:tc>
          <w:tcPr>
            <w:tcW w:w="2693" w:type="dxa"/>
          </w:tcPr>
          <w:p w14:paraId="5B717557"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1F990C8C" w14:textId="77777777" w:rsidTr="00403ED1">
        <w:tc>
          <w:tcPr>
            <w:tcW w:w="677" w:type="dxa"/>
          </w:tcPr>
          <w:p w14:paraId="29844EDC" w14:textId="77777777" w:rsidR="00403ED1" w:rsidRPr="00B63BFC" w:rsidRDefault="00403ED1"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11.</w:t>
            </w:r>
          </w:p>
        </w:tc>
        <w:tc>
          <w:tcPr>
            <w:tcW w:w="6411" w:type="dxa"/>
          </w:tcPr>
          <w:p w14:paraId="53D20AFD" w14:textId="77777777" w:rsidR="00403ED1" w:rsidRPr="00B63BFC" w:rsidRDefault="00403ED1" w:rsidP="007F52F8">
            <w:pPr>
              <w:spacing w:after="0" w:line="240" w:lineRule="auto"/>
              <w:rPr>
                <w:rFonts w:eastAsia="Times New Roman"/>
                <w:szCs w:val="24"/>
                <w:lang w:val="lv-LV"/>
              </w:rPr>
            </w:pPr>
            <w:r w:rsidRPr="00B63BFC">
              <w:rPr>
                <w:rFonts w:eastAsia="Times New Roman"/>
                <w:szCs w:val="24"/>
                <w:lang w:val="lv-LV"/>
              </w:rPr>
              <w:t>Noteiktā kārtībā aizstāvēts promocijas darbs, ievērojot programmas mērķi un uzdevumus</w:t>
            </w:r>
          </w:p>
        </w:tc>
        <w:tc>
          <w:tcPr>
            <w:tcW w:w="2693" w:type="dxa"/>
          </w:tcPr>
          <w:p w14:paraId="5D0EE5F7" w14:textId="77777777" w:rsidR="00403ED1" w:rsidRPr="00B63BFC" w:rsidRDefault="00403ED1" w:rsidP="00835DEA">
            <w:pPr>
              <w:spacing w:after="0" w:line="240" w:lineRule="auto"/>
              <w:jc w:val="left"/>
              <w:rPr>
                <w:rFonts w:eastAsia="Times New Roman" w:cs="Times New Roman"/>
                <w:szCs w:val="24"/>
                <w:lang w:val="lv-LV"/>
              </w:rPr>
            </w:pPr>
          </w:p>
        </w:tc>
      </w:tr>
      <w:tr w:rsidR="00403ED1" w:rsidRPr="00B63BFC" w14:paraId="5B349BB2" w14:textId="77777777" w:rsidTr="00403ED1">
        <w:tc>
          <w:tcPr>
            <w:tcW w:w="677" w:type="dxa"/>
          </w:tcPr>
          <w:p w14:paraId="4D832C34" w14:textId="77777777" w:rsidR="00403ED1" w:rsidRPr="00B63BFC" w:rsidRDefault="00403ED1"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12.</w:t>
            </w:r>
          </w:p>
        </w:tc>
        <w:tc>
          <w:tcPr>
            <w:tcW w:w="6411" w:type="dxa"/>
          </w:tcPr>
          <w:p w14:paraId="3C439C76" w14:textId="77777777" w:rsidR="00403ED1" w:rsidRPr="00B63BFC" w:rsidRDefault="00403ED1" w:rsidP="007F52F8">
            <w:pPr>
              <w:spacing w:after="0" w:line="240" w:lineRule="auto"/>
              <w:rPr>
                <w:rFonts w:eastAsia="Times New Roman" w:cs="Times New Roman"/>
                <w:szCs w:val="24"/>
                <w:lang w:val="lv-LV"/>
              </w:rPr>
            </w:pPr>
            <w:r w:rsidRPr="00B63BFC">
              <w:rPr>
                <w:rFonts w:eastAsia="Times New Roman" w:cs="Times New Roman"/>
                <w:szCs w:val="24"/>
                <w:lang w:val="lv-LV"/>
              </w:rPr>
              <w:t>Citi pētniecības specifikai atbilstoši projekta rezultāti (tai skaitā dati), kas papildina augstāk minētos rezultātus</w:t>
            </w:r>
          </w:p>
        </w:tc>
        <w:tc>
          <w:tcPr>
            <w:tcW w:w="2693" w:type="dxa"/>
          </w:tcPr>
          <w:p w14:paraId="196F3AEF" w14:textId="77777777" w:rsidR="00403ED1" w:rsidRPr="00B63BFC" w:rsidRDefault="00403ED1" w:rsidP="00835DEA">
            <w:pPr>
              <w:spacing w:after="0" w:line="240" w:lineRule="auto"/>
              <w:jc w:val="left"/>
              <w:rPr>
                <w:rFonts w:eastAsia="Times New Roman" w:cs="Times New Roman"/>
                <w:szCs w:val="24"/>
                <w:lang w:val="lv-LV"/>
              </w:rPr>
            </w:pPr>
            <w:r w:rsidRPr="00B63BFC">
              <w:rPr>
                <w:rFonts w:eastAsia="Times New Roman" w:cs="Times New Roman"/>
                <w:szCs w:val="24"/>
                <w:lang w:val="lv-LV"/>
              </w:rPr>
              <w:t>Brīvās ievades lauks</w:t>
            </w:r>
          </w:p>
        </w:tc>
      </w:tr>
    </w:tbl>
    <w:p w14:paraId="78E6783D" w14:textId="3C9FB399" w:rsidR="0066162C" w:rsidRPr="00B63BFC"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B63BFC"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B63BFC"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B63BFC" w:rsidRDefault="00743DCC" w:rsidP="00C86EC9">
      <w:pPr>
        <w:pStyle w:val="Heading2"/>
      </w:pPr>
      <w:bookmarkStart w:id="14" w:name="_Toc523391497"/>
      <w:bookmarkStart w:id="15" w:name="_Toc140220736"/>
      <w:r w:rsidRPr="00B63BFC">
        <w:t>5</w:t>
      </w:r>
      <w:r w:rsidR="00AC240D" w:rsidRPr="00B63BFC">
        <w:t>.</w:t>
      </w:r>
      <w:r w:rsidR="00FA235D" w:rsidRPr="00B63BFC">
        <w:t xml:space="preserve"> </w:t>
      </w:r>
      <w:r w:rsidR="00AC240D" w:rsidRPr="00B63BFC">
        <w:t>nodaļa Projekta laika grafiks</w:t>
      </w:r>
      <w:bookmarkEnd w:id="14"/>
      <w:bookmarkEnd w:id="15"/>
    </w:p>
    <w:p w14:paraId="7D4872A7" w14:textId="77777777" w:rsidR="00206C1C" w:rsidRPr="00B63BFC"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B63BFC" w14:paraId="3DA986B0" w14:textId="77777777" w:rsidTr="005D2EAE">
        <w:tc>
          <w:tcPr>
            <w:tcW w:w="603" w:type="dxa"/>
            <w:vMerge w:val="restart"/>
          </w:tcPr>
          <w:p w14:paraId="5F635EA9"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Nr. p.k.</w:t>
            </w:r>
          </w:p>
        </w:tc>
        <w:tc>
          <w:tcPr>
            <w:tcW w:w="2989" w:type="dxa"/>
            <w:vMerge w:val="restart"/>
            <w:vAlign w:val="center"/>
          </w:tcPr>
          <w:p w14:paraId="02336C1D"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 xml:space="preserve">Institūcija </w:t>
            </w:r>
          </w:p>
        </w:tc>
        <w:tc>
          <w:tcPr>
            <w:tcW w:w="6331" w:type="dxa"/>
            <w:gridSpan w:val="4"/>
          </w:tcPr>
          <w:p w14:paraId="09C74B89" w14:textId="77777777" w:rsidR="00AC240D" w:rsidRPr="00B63BFC" w:rsidRDefault="008460CE" w:rsidP="00836B6B">
            <w:pPr>
              <w:spacing w:after="0" w:line="240" w:lineRule="auto"/>
              <w:rPr>
                <w:color w:val="000000" w:themeColor="text1"/>
                <w:lang w:val="lv-LV"/>
              </w:rPr>
            </w:pPr>
            <w:r w:rsidRPr="00B63BFC">
              <w:rPr>
                <w:color w:val="000000" w:themeColor="text1"/>
                <w:lang w:val="lv-LV"/>
              </w:rPr>
              <w:t>Projekta īstenošanas mēnesis</w:t>
            </w:r>
          </w:p>
        </w:tc>
      </w:tr>
      <w:tr w:rsidR="003D4312" w:rsidRPr="00B63BFC" w14:paraId="6794451E" w14:textId="77777777" w:rsidTr="005D2EAE">
        <w:tc>
          <w:tcPr>
            <w:tcW w:w="603" w:type="dxa"/>
            <w:vMerge/>
          </w:tcPr>
          <w:p w14:paraId="2BA0D616" w14:textId="77777777" w:rsidR="00AC240D" w:rsidRPr="00B63BFC"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B63BFC" w:rsidRDefault="00AC240D" w:rsidP="00836B6B">
            <w:pPr>
              <w:spacing w:after="0" w:line="240" w:lineRule="auto"/>
              <w:rPr>
                <w:color w:val="000000" w:themeColor="text1"/>
                <w:lang w:val="lv-LV"/>
              </w:rPr>
            </w:pPr>
          </w:p>
        </w:tc>
        <w:tc>
          <w:tcPr>
            <w:tcW w:w="1582" w:type="dxa"/>
          </w:tcPr>
          <w:p w14:paraId="7C0DF3BB"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p>
        </w:tc>
        <w:tc>
          <w:tcPr>
            <w:tcW w:w="1583" w:type="dxa"/>
          </w:tcPr>
          <w:p w14:paraId="3E4C58E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p>
        </w:tc>
        <w:tc>
          <w:tcPr>
            <w:tcW w:w="1583" w:type="dxa"/>
          </w:tcPr>
          <w:p w14:paraId="11FB551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57984E61" w:rsidR="00AC240D" w:rsidRPr="00B63BFC" w:rsidRDefault="00403ED1" w:rsidP="00836B6B">
                <w:pPr>
                  <w:spacing w:after="0" w:line="240" w:lineRule="auto"/>
                  <w:rPr>
                    <w:color w:val="000000" w:themeColor="text1"/>
                    <w:lang w:val="lv-LV"/>
                  </w:rPr>
                </w:pPr>
                <w:r>
                  <w:rPr>
                    <w:color w:val="000000" w:themeColor="text1"/>
                    <w:lang w:val="lv-LV"/>
                  </w:rPr>
                  <w:t>16</w:t>
                </w:r>
              </w:p>
            </w:sdtContent>
          </w:sdt>
        </w:tc>
      </w:tr>
      <w:tr w:rsidR="003D4312" w:rsidRPr="00B63BFC" w14:paraId="2E817D50" w14:textId="77777777" w:rsidTr="005D2EAE">
        <w:tc>
          <w:tcPr>
            <w:tcW w:w="603" w:type="dxa"/>
          </w:tcPr>
          <w:p w14:paraId="3E2C724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r w:rsidR="00206C1C" w:rsidRPr="00B63BFC">
              <w:rPr>
                <w:color w:val="000000" w:themeColor="text1"/>
                <w:lang w:val="lv-LV"/>
              </w:rPr>
              <w:t>.</w:t>
            </w:r>
          </w:p>
        </w:tc>
        <w:tc>
          <w:tcPr>
            <w:tcW w:w="2989" w:type="dxa"/>
            <w:vAlign w:val="center"/>
          </w:tcPr>
          <w:p w14:paraId="4A28FA97" w14:textId="77777777" w:rsidR="00AC240D" w:rsidRPr="00B63BFC" w:rsidRDefault="00AC240D" w:rsidP="00836B6B">
            <w:pPr>
              <w:spacing w:after="0" w:line="240" w:lineRule="auto"/>
              <w:rPr>
                <w:color w:val="000000" w:themeColor="text1"/>
                <w:lang w:val="lv-LV"/>
              </w:rPr>
            </w:pPr>
          </w:p>
        </w:tc>
        <w:tc>
          <w:tcPr>
            <w:tcW w:w="1582" w:type="dxa"/>
          </w:tcPr>
          <w:p w14:paraId="212242CE" w14:textId="77777777" w:rsidR="00AC240D" w:rsidRPr="00B63BFC" w:rsidRDefault="00AC240D" w:rsidP="00836B6B">
            <w:pPr>
              <w:spacing w:after="0" w:line="240" w:lineRule="auto"/>
              <w:rPr>
                <w:color w:val="000000" w:themeColor="text1"/>
                <w:lang w:val="lv-LV"/>
              </w:rPr>
            </w:pPr>
          </w:p>
        </w:tc>
        <w:tc>
          <w:tcPr>
            <w:tcW w:w="1583" w:type="dxa"/>
          </w:tcPr>
          <w:p w14:paraId="3A69AB68" w14:textId="77777777" w:rsidR="00AC240D" w:rsidRPr="00B63BFC" w:rsidRDefault="00AC240D" w:rsidP="00836B6B">
            <w:pPr>
              <w:spacing w:after="0" w:line="240" w:lineRule="auto"/>
              <w:rPr>
                <w:color w:val="000000" w:themeColor="text1"/>
                <w:lang w:val="lv-LV"/>
              </w:rPr>
            </w:pPr>
          </w:p>
        </w:tc>
        <w:tc>
          <w:tcPr>
            <w:tcW w:w="1583" w:type="dxa"/>
          </w:tcPr>
          <w:p w14:paraId="02E19511" w14:textId="77777777" w:rsidR="00AC240D" w:rsidRPr="00B63BFC" w:rsidRDefault="00AC240D" w:rsidP="00836B6B">
            <w:pPr>
              <w:spacing w:after="0" w:line="240" w:lineRule="auto"/>
              <w:rPr>
                <w:color w:val="000000" w:themeColor="text1"/>
                <w:lang w:val="lv-LV"/>
              </w:rPr>
            </w:pPr>
          </w:p>
        </w:tc>
        <w:tc>
          <w:tcPr>
            <w:tcW w:w="1583" w:type="dxa"/>
          </w:tcPr>
          <w:p w14:paraId="23207050" w14:textId="77777777" w:rsidR="00AC240D" w:rsidRPr="00B63BFC" w:rsidRDefault="00AC240D" w:rsidP="00836B6B">
            <w:pPr>
              <w:spacing w:after="0" w:line="240" w:lineRule="auto"/>
              <w:rPr>
                <w:color w:val="000000" w:themeColor="text1"/>
                <w:lang w:val="lv-LV"/>
              </w:rPr>
            </w:pPr>
          </w:p>
        </w:tc>
      </w:tr>
      <w:tr w:rsidR="003D4312" w:rsidRPr="00B63BFC" w14:paraId="27BD809E" w14:textId="77777777" w:rsidTr="00206C1C">
        <w:tc>
          <w:tcPr>
            <w:tcW w:w="603" w:type="dxa"/>
          </w:tcPr>
          <w:p w14:paraId="38B1452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r w:rsidR="00206C1C" w:rsidRPr="00B63BFC">
              <w:rPr>
                <w:color w:val="000000" w:themeColor="text1"/>
                <w:lang w:val="lv-LV"/>
              </w:rPr>
              <w:t>.</w:t>
            </w:r>
          </w:p>
        </w:tc>
        <w:tc>
          <w:tcPr>
            <w:tcW w:w="2989" w:type="dxa"/>
          </w:tcPr>
          <w:p w14:paraId="03B6898A" w14:textId="77777777" w:rsidR="00AC240D" w:rsidRPr="00B63BFC" w:rsidRDefault="00AC240D" w:rsidP="00836B6B">
            <w:pPr>
              <w:spacing w:after="0" w:line="240" w:lineRule="auto"/>
              <w:rPr>
                <w:color w:val="000000" w:themeColor="text1"/>
                <w:lang w:val="lv-LV"/>
              </w:rPr>
            </w:pPr>
          </w:p>
        </w:tc>
        <w:tc>
          <w:tcPr>
            <w:tcW w:w="1582" w:type="dxa"/>
          </w:tcPr>
          <w:p w14:paraId="0CC73898" w14:textId="77777777" w:rsidR="00AC240D" w:rsidRPr="00B63BFC" w:rsidRDefault="00AC240D" w:rsidP="00836B6B">
            <w:pPr>
              <w:spacing w:after="0" w:line="240" w:lineRule="auto"/>
              <w:rPr>
                <w:color w:val="000000" w:themeColor="text1"/>
                <w:lang w:val="lv-LV"/>
              </w:rPr>
            </w:pPr>
          </w:p>
        </w:tc>
        <w:tc>
          <w:tcPr>
            <w:tcW w:w="1583" w:type="dxa"/>
          </w:tcPr>
          <w:p w14:paraId="51D2E14E" w14:textId="77777777" w:rsidR="00AC240D" w:rsidRPr="00B63BFC" w:rsidRDefault="00AC240D" w:rsidP="00836B6B">
            <w:pPr>
              <w:spacing w:after="0" w:line="240" w:lineRule="auto"/>
              <w:rPr>
                <w:color w:val="000000" w:themeColor="text1"/>
                <w:lang w:val="lv-LV"/>
              </w:rPr>
            </w:pPr>
          </w:p>
        </w:tc>
        <w:tc>
          <w:tcPr>
            <w:tcW w:w="1583" w:type="dxa"/>
          </w:tcPr>
          <w:p w14:paraId="221A4F1F" w14:textId="77777777" w:rsidR="00AC240D" w:rsidRPr="00B63BFC" w:rsidRDefault="00AC240D" w:rsidP="00836B6B">
            <w:pPr>
              <w:spacing w:after="0" w:line="240" w:lineRule="auto"/>
              <w:rPr>
                <w:color w:val="000000" w:themeColor="text1"/>
                <w:lang w:val="lv-LV"/>
              </w:rPr>
            </w:pPr>
          </w:p>
        </w:tc>
        <w:tc>
          <w:tcPr>
            <w:tcW w:w="1583" w:type="dxa"/>
          </w:tcPr>
          <w:p w14:paraId="665A0D4F" w14:textId="77777777" w:rsidR="00AC240D" w:rsidRPr="00B63BFC" w:rsidRDefault="00AC240D" w:rsidP="00836B6B">
            <w:pPr>
              <w:spacing w:after="0" w:line="240" w:lineRule="auto"/>
              <w:rPr>
                <w:color w:val="000000" w:themeColor="text1"/>
                <w:lang w:val="lv-LV"/>
              </w:rPr>
            </w:pPr>
          </w:p>
        </w:tc>
      </w:tr>
      <w:tr w:rsidR="003D4312" w:rsidRPr="00B63BFC" w14:paraId="3DE7780B" w14:textId="77777777" w:rsidTr="00206C1C">
        <w:tc>
          <w:tcPr>
            <w:tcW w:w="603" w:type="dxa"/>
          </w:tcPr>
          <w:p w14:paraId="2BFBFCF9" w14:textId="77777777" w:rsidR="00AC240D" w:rsidRPr="00B63BFC" w:rsidRDefault="00206C1C" w:rsidP="00836B6B">
            <w:pPr>
              <w:spacing w:after="0" w:line="240" w:lineRule="auto"/>
              <w:rPr>
                <w:color w:val="000000" w:themeColor="text1"/>
                <w:lang w:val="lv-LV"/>
              </w:rPr>
            </w:pPr>
            <w:r w:rsidRPr="00B63BFC">
              <w:rPr>
                <w:color w:val="000000" w:themeColor="text1"/>
                <w:lang w:val="lv-LV"/>
              </w:rPr>
              <w:t>3.</w:t>
            </w:r>
          </w:p>
        </w:tc>
        <w:tc>
          <w:tcPr>
            <w:tcW w:w="2989" w:type="dxa"/>
          </w:tcPr>
          <w:p w14:paraId="7D24B28C" w14:textId="77777777" w:rsidR="00AC240D" w:rsidRPr="00B63BFC" w:rsidRDefault="00AC240D" w:rsidP="00836B6B">
            <w:pPr>
              <w:spacing w:after="0" w:line="240" w:lineRule="auto"/>
              <w:rPr>
                <w:color w:val="000000" w:themeColor="text1"/>
                <w:lang w:val="lv-LV"/>
              </w:rPr>
            </w:pPr>
          </w:p>
        </w:tc>
        <w:tc>
          <w:tcPr>
            <w:tcW w:w="1582" w:type="dxa"/>
          </w:tcPr>
          <w:p w14:paraId="03E299C0" w14:textId="77777777" w:rsidR="00AC240D" w:rsidRPr="00B63BFC" w:rsidRDefault="00AC240D" w:rsidP="00836B6B">
            <w:pPr>
              <w:spacing w:after="0" w:line="240" w:lineRule="auto"/>
              <w:rPr>
                <w:color w:val="000000" w:themeColor="text1"/>
                <w:lang w:val="lv-LV"/>
              </w:rPr>
            </w:pPr>
          </w:p>
        </w:tc>
        <w:tc>
          <w:tcPr>
            <w:tcW w:w="1583" w:type="dxa"/>
          </w:tcPr>
          <w:p w14:paraId="27311C04" w14:textId="77777777" w:rsidR="00AC240D" w:rsidRPr="00B63BFC" w:rsidRDefault="00AC240D" w:rsidP="00836B6B">
            <w:pPr>
              <w:spacing w:after="0" w:line="240" w:lineRule="auto"/>
              <w:rPr>
                <w:color w:val="000000" w:themeColor="text1"/>
                <w:lang w:val="lv-LV"/>
              </w:rPr>
            </w:pPr>
          </w:p>
        </w:tc>
        <w:tc>
          <w:tcPr>
            <w:tcW w:w="1583" w:type="dxa"/>
          </w:tcPr>
          <w:p w14:paraId="220C80F3" w14:textId="77777777" w:rsidR="00AC240D" w:rsidRPr="00B63BFC" w:rsidRDefault="00AC240D" w:rsidP="00836B6B">
            <w:pPr>
              <w:spacing w:after="0" w:line="240" w:lineRule="auto"/>
              <w:rPr>
                <w:color w:val="000000" w:themeColor="text1"/>
                <w:lang w:val="lv-LV"/>
              </w:rPr>
            </w:pPr>
          </w:p>
        </w:tc>
        <w:tc>
          <w:tcPr>
            <w:tcW w:w="1583" w:type="dxa"/>
          </w:tcPr>
          <w:p w14:paraId="54BBA64B" w14:textId="77777777" w:rsidR="00AC240D" w:rsidRPr="00B63BFC" w:rsidRDefault="00AC240D" w:rsidP="00836B6B">
            <w:pPr>
              <w:spacing w:after="0" w:line="240" w:lineRule="auto"/>
              <w:rPr>
                <w:color w:val="000000" w:themeColor="text1"/>
                <w:lang w:val="lv-LV"/>
              </w:rPr>
            </w:pPr>
          </w:p>
        </w:tc>
      </w:tr>
      <w:tr w:rsidR="003D4312" w:rsidRPr="00B63BFC" w14:paraId="7F69AA45" w14:textId="77777777" w:rsidTr="00206C1C">
        <w:tc>
          <w:tcPr>
            <w:tcW w:w="603" w:type="dxa"/>
          </w:tcPr>
          <w:p w14:paraId="73F50DF1"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w:t>
            </w:r>
          </w:p>
        </w:tc>
        <w:tc>
          <w:tcPr>
            <w:tcW w:w="2989" w:type="dxa"/>
          </w:tcPr>
          <w:p w14:paraId="1B24CF7D" w14:textId="77777777" w:rsidR="00AC240D" w:rsidRPr="00B63BFC" w:rsidRDefault="00AC240D" w:rsidP="00836B6B">
            <w:pPr>
              <w:spacing w:after="0" w:line="240" w:lineRule="auto"/>
              <w:rPr>
                <w:color w:val="000000" w:themeColor="text1"/>
                <w:lang w:val="lv-LV"/>
              </w:rPr>
            </w:pPr>
          </w:p>
        </w:tc>
        <w:tc>
          <w:tcPr>
            <w:tcW w:w="1582" w:type="dxa"/>
          </w:tcPr>
          <w:p w14:paraId="6E38A87A" w14:textId="77777777" w:rsidR="00AC240D" w:rsidRPr="00B63BFC" w:rsidRDefault="00AC240D" w:rsidP="00836B6B">
            <w:pPr>
              <w:spacing w:after="0" w:line="240" w:lineRule="auto"/>
              <w:rPr>
                <w:color w:val="000000" w:themeColor="text1"/>
                <w:lang w:val="lv-LV"/>
              </w:rPr>
            </w:pPr>
          </w:p>
        </w:tc>
        <w:tc>
          <w:tcPr>
            <w:tcW w:w="1583" w:type="dxa"/>
          </w:tcPr>
          <w:p w14:paraId="0EA447C2" w14:textId="77777777" w:rsidR="00AC240D" w:rsidRPr="00B63BFC" w:rsidRDefault="00AC240D" w:rsidP="00836B6B">
            <w:pPr>
              <w:spacing w:after="0" w:line="240" w:lineRule="auto"/>
              <w:rPr>
                <w:color w:val="000000" w:themeColor="text1"/>
                <w:lang w:val="lv-LV"/>
              </w:rPr>
            </w:pPr>
          </w:p>
        </w:tc>
        <w:tc>
          <w:tcPr>
            <w:tcW w:w="1583" w:type="dxa"/>
          </w:tcPr>
          <w:p w14:paraId="4F61A5A2" w14:textId="77777777" w:rsidR="00AC240D" w:rsidRPr="00B63BFC" w:rsidRDefault="00AC240D" w:rsidP="00836B6B">
            <w:pPr>
              <w:spacing w:after="0" w:line="240" w:lineRule="auto"/>
              <w:rPr>
                <w:color w:val="000000" w:themeColor="text1"/>
                <w:lang w:val="lv-LV"/>
              </w:rPr>
            </w:pPr>
          </w:p>
        </w:tc>
        <w:tc>
          <w:tcPr>
            <w:tcW w:w="1583" w:type="dxa"/>
          </w:tcPr>
          <w:p w14:paraId="701C0E9E" w14:textId="77777777" w:rsidR="00AC240D" w:rsidRPr="00B63BFC" w:rsidRDefault="00AC240D" w:rsidP="00836B6B">
            <w:pPr>
              <w:spacing w:after="0" w:line="240" w:lineRule="auto"/>
              <w:rPr>
                <w:color w:val="000000" w:themeColor="text1"/>
                <w:lang w:val="lv-LV"/>
              </w:rPr>
            </w:pPr>
          </w:p>
        </w:tc>
      </w:tr>
    </w:tbl>
    <w:p w14:paraId="13B62868" w14:textId="77777777" w:rsidR="00AC240D" w:rsidRPr="00B63BFC" w:rsidRDefault="00AC240D" w:rsidP="00C86EC9">
      <w:pPr>
        <w:pStyle w:val="Heading2"/>
      </w:pPr>
    </w:p>
    <w:p w14:paraId="4E38E3B0" w14:textId="77777777" w:rsidR="00C76941" w:rsidRPr="00B63BFC" w:rsidRDefault="00C76941">
      <w:pPr>
        <w:spacing w:after="160" w:line="259" w:lineRule="auto"/>
        <w:jc w:val="left"/>
        <w:rPr>
          <w:rFonts w:eastAsia="Times New Roman" w:cs="Arial"/>
          <w:b/>
          <w:bCs/>
          <w:color w:val="000000" w:themeColor="text1"/>
          <w:kern w:val="32"/>
          <w:sz w:val="28"/>
          <w:szCs w:val="32"/>
          <w:lang w:val="lv-LV" w:bidi="en-US"/>
        </w:rPr>
      </w:pPr>
      <w:r w:rsidRPr="00B63BFC">
        <w:rPr>
          <w:color w:val="000000" w:themeColor="text1"/>
          <w:lang w:val="lv-LV"/>
        </w:rPr>
        <w:br w:type="page"/>
      </w:r>
    </w:p>
    <w:p w14:paraId="7783C2D5" w14:textId="14BBDA49" w:rsidR="00AC240D" w:rsidRPr="00B63BFC" w:rsidRDefault="00AC240D" w:rsidP="00784926">
      <w:pPr>
        <w:pStyle w:val="Heading1"/>
      </w:pPr>
      <w:bookmarkStart w:id="16" w:name="_Toc140220737"/>
      <w:r w:rsidRPr="00B63BFC">
        <w:lastRenderedPageBreak/>
        <w:t>B daļa Projekta apraksts</w:t>
      </w:r>
      <w:bookmarkEnd w:id="16"/>
      <w:r w:rsidR="00CB68C6" w:rsidRPr="00B63BFC">
        <w:t xml:space="preserve"> </w:t>
      </w:r>
    </w:p>
    <w:p w14:paraId="14D654CD" w14:textId="77777777" w:rsidR="00C76941" w:rsidRPr="00B63BFC" w:rsidRDefault="00C76941" w:rsidP="00C76941">
      <w:pPr>
        <w:spacing w:after="0"/>
        <w:rPr>
          <w:color w:val="000000" w:themeColor="text1"/>
          <w:lang w:val="lv-LV" w:bidi="en-US"/>
        </w:rPr>
      </w:pPr>
    </w:p>
    <w:p w14:paraId="7D7FF3D7" w14:textId="77777777" w:rsidR="00AC240D" w:rsidRPr="00B63BFC" w:rsidRDefault="00AC240D" w:rsidP="00AC240D">
      <w:pPr>
        <w:spacing w:after="0" w:line="240" w:lineRule="auto"/>
        <w:rPr>
          <w:color w:val="000000" w:themeColor="text1"/>
          <w:lang w:val="lv-LV"/>
        </w:rPr>
      </w:pPr>
      <w:r w:rsidRPr="00B63BFC">
        <w:rPr>
          <w:color w:val="000000" w:themeColor="text1"/>
          <w:lang w:val="lv-LV"/>
        </w:rPr>
        <w:t>Projekta nosaukums:</w:t>
      </w:r>
    </w:p>
    <w:p w14:paraId="30BA883A" w14:textId="77777777" w:rsidR="00AC240D" w:rsidRPr="00B63BFC" w:rsidRDefault="00AC240D" w:rsidP="00AC240D">
      <w:pPr>
        <w:spacing w:after="0" w:line="240" w:lineRule="auto"/>
        <w:rPr>
          <w:color w:val="000000" w:themeColor="text1"/>
          <w:lang w:val="lv-LV"/>
        </w:rPr>
      </w:pPr>
    </w:p>
    <w:p w14:paraId="06918441" w14:textId="060C036C" w:rsidR="00AC240D" w:rsidRPr="00B63BFC" w:rsidRDefault="00AC240D" w:rsidP="00AC240D">
      <w:pPr>
        <w:spacing w:after="0" w:line="240" w:lineRule="auto"/>
        <w:rPr>
          <w:b/>
          <w:color w:val="000000" w:themeColor="text1"/>
          <w:lang w:val="lv-LV"/>
        </w:rPr>
      </w:pPr>
      <w:r w:rsidRPr="00B63BFC">
        <w:rPr>
          <w:b/>
          <w:color w:val="000000" w:themeColor="text1"/>
          <w:lang w:val="lv-LV"/>
        </w:rPr>
        <w:t>1.Zinātniskā izcilība</w:t>
      </w:r>
    </w:p>
    <w:p w14:paraId="6ECD632A"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42EACEF" w14:textId="77777777" w:rsidTr="002C76A2">
        <w:tc>
          <w:tcPr>
            <w:tcW w:w="9350" w:type="dxa"/>
          </w:tcPr>
          <w:p w14:paraId="3224ADDC" w14:textId="4EB75391" w:rsidR="002C76A2" w:rsidRPr="00B63BFC" w:rsidRDefault="002C76A2" w:rsidP="00E95B56">
            <w:pPr>
              <w:spacing w:after="0" w:line="240" w:lineRule="auto"/>
              <w:rPr>
                <w:color w:val="000000" w:themeColor="text1"/>
                <w:lang w:val="lv-LV"/>
              </w:rPr>
            </w:pPr>
            <w:r w:rsidRPr="00B63BFC">
              <w:rPr>
                <w:color w:val="000000" w:themeColor="text1"/>
                <w:lang w:val="lv-LV"/>
              </w:rPr>
              <w:t>1.1.</w:t>
            </w:r>
            <w:r w:rsidR="001A700A">
              <w:t xml:space="preserve"> </w:t>
            </w:r>
            <w:r w:rsidR="00B16A3D" w:rsidRPr="00B16A3D">
              <w:rPr>
                <w:color w:val="000000" w:themeColor="text1"/>
                <w:lang w:val="lv-LV"/>
              </w:rPr>
              <w:t xml:space="preserve">Projekta ieguldījums programmas </w:t>
            </w:r>
            <w:proofErr w:type="spellStart"/>
            <w:r w:rsidR="00B16A3D" w:rsidRPr="00B16A3D">
              <w:rPr>
                <w:color w:val="000000" w:themeColor="text1"/>
                <w:lang w:val="lv-LV"/>
              </w:rPr>
              <w:t>virsmērķa</w:t>
            </w:r>
            <w:proofErr w:type="spellEnd"/>
            <w:r w:rsidR="00B16A3D" w:rsidRPr="00B16A3D">
              <w:rPr>
                <w:color w:val="000000" w:themeColor="text1"/>
                <w:lang w:val="lv-LV"/>
              </w:rPr>
              <w:t xml:space="preserve"> un mērķa sasniegšanā un tematisko uzdevumu īstenošanas nodrošināšanā</w:t>
            </w:r>
          </w:p>
        </w:tc>
      </w:tr>
      <w:tr w:rsidR="002C76A2" w:rsidRPr="00B63BFC" w14:paraId="070195D0" w14:textId="77777777" w:rsidTr="002C76A2">
        <w:trPr>
          <w:trHeight w:val="1275"/>
        </w:trPr>
        <w:tc>
          <w:tcPr>
            <w:tcW w:w="9350" w:type="dxa"/>
          </w:tcPr>
          <w:p w14:paraId="4DAD28C3" w14:textId="4CC00473" w:rsidR="002C76A2" w:rsidRPr="00B63BFC" w:rsidRDefault="002C76A2" w:rsidP="00AC240D">
            <w:pPr>
              <w:spacing w:after="0" w:line="240" w:lineRule="auto"/>
              <w:rPr>
                <w:color w:val="000000" w:themeColor="text1"/>
                <w:lang w:val="lv-LV"/>
              </w:rPr>
            </w:pPr>
            <w:r w:rsidRPr="00B63BFC">
              <w:rPr>
                <w:color w:val="000000" w:themeColor="text1"/>
                <w:lang w:val="lv-LV"/>
              </w:rPr>
              <w:t>Apraksts</w:t>
            </w:r>
          </w:p>
        </w:tc>
      </w:tr>
    </w:tbl>
    <w:p w14:paraId="4778AF16"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9B6E85" w14:textId="77777777" w:rsidTr="002C76A2">
        <w:tc>
          <w:tcPr>
            <w:tcW w:w="9350" w:type="dxa"/>
          </w:tcPr>
          <w:p w14:paraId="52C56CC8" w14:textId="507DFC13" w:rsidR="002C76A2" w:rsidRPr="00B63BFC" w:rsidRDefault="002C76A2" w:rsidP="002C76A2">
            <w:pPr>
              <w:spacing w:after="0" w:line="240" w:lineRule="auto"/>
              <w:rPr>
                <w:color w:val="000000" w:themeColor="text1"/>
                <w:lang w:val="lv-LV"/>
              </w:rPr>
            </w:pPr>
            <w:r w:rsidRPr="00B63BFC">
              <w:rPr>
                <w:color w:val="000000" w:themeColor="text1"/>
                <w:lang w:val="lv-LV"/>
              </w:rPr>
              <w:t>1.2.</w:t>
            </w:r>
            <w:r w:rsidR="00B16A3D">
              <w:rPr>
                <w:color w:val="000000" w:themeColor="text1"/>
                <w:lang w:val="lv-LV"/>
              </w:rPr>
              <w:t xml:space="preserve"> </w:t>
            </w:r>
            <w:r w:rsidRPr="00B63BFC">
              <w:rPr>
                <w:color w:val="000000" w:themeColor="text1"/>
                <w:lang w:val="lv-LV"/>
              </w:rPr>
              <w:t>Projekta mērķis, hipotēze, uzdevumi, esošā situācija zinātnes nozarē (zinātība)</w:t>
            </w:r>
          </w:p>
          <w:p w14:paraId="5613E740" w14:textId="571B70DB" w:rsidR="002C76A2" w:rsidRPr="00B63BFC" w:rsidRDefault="002C76A2" w:rsidP="002C76A2">
            <w:pPr>
              <w:spacing w:after="0" w:line="240" w:lineRule="auto"/>
              <w:rPr>
                <w:color w:val="000000" w:themeColor="text1"/>
                <w:lang w:val="lv-LV"/>
              </w:rPr>
            </w:pPr>
          </w:p>
        </w:tc>
      </w:tr>
      <w:tr w:rsidR="002C76A2" w:rsidRPr="00B63BFC" w14:paraId="169F970A" w14:textId="77777777" w:rsidTr="002C76A2">
        <w:trPr>
          <w:trHeight w:val="1275"/>
        </w:trPr>
        <w:tc>
          <w:tcPr>
            <w:tcW w:w="9350" w:type="dxa"/>
          </w:tcPr>
          <w:p w14:paraId="69EBD036" w14:textId="212AB474"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4B388E74" w14:textId="77777777" w:rsidR="00B84013" w:rsidRPr="00B63BFC"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9B76548" w14:textId="77777777" w:rsidTr="002C76A2">
        <w:tc>
          <w:tcPr>
            <w:tcW w:w="9350" w:type="dxa"/>
          </w:tcPr>
          <w:p w14:paraId="4A26B33F" w14:textId="791C5F39" w:rsidR="002C76A2" w:rsidRPr="00B63BFC" w:rsidRDefault="002C76A2" w:rsidP="002C76A2">
            <w:pPr>
              <w:spacing w:after="0" w:line="240" w:lineRule="auto"/>
              <w:rPr>
                <w:color w:val="000000" w:themeColor="text1"/>
                <w:lang w:val="lv-LV"/>
              </w:rPr>
            </w:pPr>
            <w:r w:rsidRPr="00B63BFC">
              <w:rPr>
                <w:color w:val="000000" w:themeColor="text1"/>
                <w:lang w:val="lv-LV"/>
              </w:rPr>
              <w:t>1.3.</w:t>
            </w:r>
            <w:r w:rsidR="00B16A3D">
              <w:t xml:space="preserve"> </w:t>
            </w:r>
            <w:r w:rsidR="00B16A3D" w:rsidRPr="00B16A3D">
              <w:rPr>
                <w:color w:val="000000" w:themeColor="text1"/>
                <w:lang w:val="lv-LV"/>
              </w:rPr>
              <w:t>Projekta īstenošanas modelis un sadarbības partneru loma projekta mērķa un uzdevumu sasniegšanā un savstarpējā papildinātība</w:t>
            </w:r>
          </w:p>
        </w:tc>
      </w:tr>
      <w:tr w:rsidR="002C76A2" w:rsidRPr="00B63BFC" w14:paraId="17A9FF61" w14:textId="77777777" w:rsidTr="002C76A2">
        <w:trPr>
          <w:trHeight w:val="1275"/>
        </w:trPr>
        <w:tc>
          <w:tcPr>
            <w:tcW w:w="9350" w:type="dxa"/>
          </w:tcPr>
          <w:p w14:paraId="1BB55C7E" w14:textId="7E599363"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5D65E977" w14:textId="77777777" w:rsidR="00B84013" w:rsidRPr="00B63BFC" w:rsidRDefault="00B84013" w:rsidP="00AC240D">
      <w:pPr>
        <w:spacing w:after="0" w:line="240" w:lineRule="auto"/>
        <w:rPr>
          <w:color w:val="000000" w:themeColor="text1"/>
          <w:lang w:val="lv-LV"/>
        </w:rPr>
      </w:pPr>
    </w:p>
    <w:p w14:paraId="2FD01269" w14:textId="60E0557B" w:rsidR="00AC240D" w:rsidRPr="00B63BFC" w:rsidRDefault="00AC240D" w:rsidP="00AC240D">
      <w:pPr>
        <w:spacing w:after="0" w:line="240" w:lineRule="auto"/>
        <w:rPr>
          <w:b/>
          <w:color w:val="000000" w:themeColor="text1"/>
          <w:lang w:val="lv-LV"/>
        </w:rPr>
      </w:pPr>
      <w:r w:rsidRPr="00B63BFC">
        <w:rPr>
          <w:b/>
          <w:color w:val="000000" w:themeColor="text1"/>
          <w:lang w:val="lv-LV"/>
        </w:rPr>
        <w:t>2.Ietekme</w:t>
      </w:r>
    </w:p>
    <w:p w14:paraId="39D2E5A3" w14:textId="77777777" w:rsidR="002A67F2" w:rsidRPr="00B63BFC"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A8B586" w14:textId="77777777" w:rsidTr="002C76A2">
        <w:tc>
          <w:tcPr>
            <w:tcW w:w="9350" w:type="dxa"/>
          </w:tcPr>
          <w:p w14:paraId="3E441364" w14:textId="67294C53" w:rsidR="002C76A2" w:rsidRPr="00B63BFC" w:rsidRDefault="002C76A2" w:rsidP="002C76A2">
            <w:pPr>
              <w:spacing w:after="0" w:line="240" w:lineRule="auto"/>
              <w:rPr>
                <w:color w:val="000000" w:themeColor="text1"/>
                <w:lang w:val="lv-LV"/>
              </w:rPr>
            </w:pPr>
            <w:r w:rsidRPr="00B63BFC">
              <w:rPr>
                <w:color w:val="000000" w:themeColor="text1"/>
                <w:lang w:val="lv-LV"/>
              </w:rPr>
              <w:t>2.1.</w:t>
            </w:r>
            <w:r w:rsidR="00A27129" w:rsidRPr="00B63BFC">
              <w:rPr>
                <w:lang w:val="lv-LV"/>
              </w:rPr>
              <w:t xml:space="preserve"> </w:t>
            </w:r>
            <w:r w:rsidR="00A27129" w:rsidRPr="00B63BFC">
              <w:rPr>
                <w:color w:val="000000" w:themeColor="text1"/>
                <w:lang w:val="lv-LV"/>
              </w:rPr>
              <w:t xml:space="preserve">Projekta un tā rezultātu ietekme uz </w:t>
            </w:r>
            <w:r w:rsidR="007F52F8">
              <w:rPr>
                <w:color w:val="000000" w:themeColor="text1"/>
                <w:lang w:val="lv-LV"/>
              </w:rPr>
              <w:t>dabaszinātņu, inženierzinātņu un tehnoloģiju un lauksaimniecības, meža un veterinārās</w:t>
            </w:r>
            <w:r w:rsidR="00A27129" w:rsidRPr="00B63BFC">
              <w:rPr>
                <w:color w:val="000000" w:themeColor="text1"/>
                <w:lang w:val="lv-LV"/>
              </w:rPr>
              <w:t xml:space="preserve"> zināt</w:t>
            </w:r>
            <w:r w:rsidR="007F52F8">
              <w:rPr>
                <w:color w:val="000000" w:themeColor="text1"/>
                <w:lang w:val="lv-LV"/>
              </w:rPr>
              <w:t>nes</w:t>
            </w:r>
            <w:r w:rsidR="00A27129" w:rsidRPr="00B63BFC">
              <w:rPr>
                <w:color w:val="000000" w:themeColor="text1"/>
                <w:lang w:val="lv-LV"/>
              </w:rPr>
              <w:t xml:space="preserve"> jomām un to pētniecības kopienas attīstību Latvijā</w:t>
            </w:r>
          </w:p>
        </w:tc>
      </w:tr>
      <w:tr w:rsidR="002C76A2" w:rsidRPr="00B63BFC" w14:paraId="6C00A1C9" w14:textId="77777777" w:rsidTr="002C76A2">
        <w:trPr>
          <w:trHeight w:val="1275"/>
        </w:trPr>
        <w:tc>
          <w:tcPr>
            <w:tcW w:w="9350" w:type="dxa"/>
          </w:tcPr>
          <w:p w14:paraId="6748B97B"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6F4B90C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7A29557" w14:textId="77777777" w:rsidTr="002C76A2">
        <w:tc>
          <w:tcPr>
            <w:tcW w:w="9350" w:type="dxa"/>
          </w:tcPr>
          <w:p w14:paraId="4DFFC12C" w14:textId="34F803D1" w:rsidR="002C76A2" w:rsidRPr="00B63BFC" w:rsidRDefault="002C76A2" w:rsidP="002C76A2">
            <w:pPr>
              <w:spacing w:after="0" w:line="240" w:lineRule="auto"/>
              <w:rPr>
                <w:color w:val="000000" w:themeColor="text1"/>
                <w:lang w:val="lv-LV"/>
              </w:rPr>
            </w:pPr>
            <w:r w:rsidRPr="00B63BFC">
              <w:rPr>
                <w:color w:val="000000" w:themeColor="text1"/>
                <w:lang w:val="lv-LV"/>
              </w:rPr>
              <w:t>2.2.</w:t>
            </w:r>
            <w:r w:rsidR="00A27129" w:rsidRPr="00B63BFC">
              <w:rPr>
                <w:iCs/>
                <w:lang w:val="lv-LV"/>
              </w:rPr>
              <w:t xml:space="preserve"> Projekta un tā rezultātu ietekme uz </w:t>
            </w:r>
            <w:r w:rsidR="00A27129" w:rsidRPr="00387869">
              <w:rPr>
                <w:iCs/>
                <w:lang w:val="lv-LV"/>
              </w:rPr>
              <w:t xml:space="preserve">politikas veidotājiem un ieviesējiem, plānojot </w:t>
            </w:r>
            <w:proofErr w:type="spellStart"/>
            <w:r w:rsidR="00A27129" w:rsidRPr="00387869">
              <w:rPr>
                <w:iCs/>
                <w:lang w:val="lv-LV"/>
              </w:rPr>
              <w:t>rīcībpolitiku</w:t>
            </w:r>
            <w:proofErr w:type="spellEnd"/>
            <w:r w:rsidR="00A27129" w:rsidRPr="00387869">
              <w:rPr>
                <w:iCs/>
                <w:lang w:val="lv-LV"/>
              </w:rPr>
              <w:t xml:space="preserve"> ieteikumu izstrādi un </w:t>
            </w:r>
            <w:r w:rsidR="004A7755" w:rsidRPr="00387869">
              <w:rPr>
                <w:iCs/>
                <w:lang w:val="lv-LV"/>
              </w:rPr>
              <w:t>ieviešanu</w:t>
            </w:r>
            <w:r w:rsidR="001A3783" w:rsidRPr="00387869">
              <w:rPr>
                <w:iCs/>
                <w:lang w:val="lv-LV"/>
              </w:rPr>
              <w:t xml:space="preserve"> </w:t>
            </w:r>
            <w:r w:rsidR="004A7755" w:rsidRPr="00387869">
              <w:rPr>
                <w:iCs/>
                <w:lang w:val="lv-LV"/>
              </w:rPr>
              <w:t xml:space="preserve">par ilgtspējīgu un racionālu dabas resursu izmantošanu, palielinot to vērtību mainīgas </w:t>
            </w:r>
            <w:r w:rsidR="00387869" w:rsidRPr="00387869">
              <w:rPr>
                <w:iCs/>
                <w:lang w:val="lv-LV"/>
              </w:rPr>
              <w:t>vides apstākļos</w:t>
            </w:r>
          </w:p>
        </w:tc>
      </w:tr>
      <w:tr w:rsidR="002C76A2" w:rsidRPr="00B63BFC" w14:paraId="60437407" w14:textId="77777777" w:rsidTr="002C76A2">
        <w:trPr>
          <w:trHeight w:val="1275"/>
        </w:trPr>
        <w:tc>
          <w:tcPr>
            <w:tcW w:w="9350" w:type="dxa"/>
          </w:tcPr>
          <w:p w14:paraId="63481B12"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16C71F5D"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70E7DF34" w14:textId="77777777" w:rsidTr="002C76A2">
        <w:tc>
          <w:tcPr>
            <w:tcW w:w="9350" w:type="dxa"/>
          </w:tcPr>
          <w:p w14:paraId="700AFF0F" w14:textId="149F5079" w:rsidR="002C76A2" w:rsidRPr="00B63BFC" w:rsidRDefault="002C76A2" w:rsidP="002C76A2">
            <w:pPr>
              <w:spacing w:after="0" w:line="240" w:lineRule="auto"/>
              <w:rPr>
                <w:color w:val="000000" w:themeColor="text1"/>
                <w:lang w:val="lv-LV"/>
              </w:rPr>
            </w:pPr>
            <w:r w:rsidRPr="00B63BFC">
              <w:rPr>
                <w:color w:val="000000" w:themeColor="text1"/>
                <w:lang w:val="lv-LV"/>
              </w:rPr>
              <w:t>2.3.</w:t>
            </w:r>
            <w:r w:rsidR="00A27129" w:rsidRPr="00B63BFC">
              <w:rPr>
                <w:lang w:val="lv-LV"/>
              </w:rPr>
              <w:t xml:space="preserve"> Projekta un tā rezultātu ietekme uz studējošajiem izglītības procesā, </w:t>
            </w:r>
            <w:r w:rsidR="00387869">
              <w:rPr>
                <w:lang w:val="lv-LV"/>
              </w:rPr>
              <w:t>integrējot pētniecību studiju procesā</w:t>
            </w:r>
            <w:r w:rsidR="00A27129" w:rsidRPr="00B63BFC">
              <w:rPr>
                <w:lang w:val="lv-LV"/>
              </w:rPr>
              <w:t>, projekta zinātnisko rezultātu izmantošanu augstākās izglītības mācību procesā, kā arī studējošo un zinātniskās grupas kapacitātes celšan</w:t>
            </w:r>
            <w:r w:rsidR="0081434D">
              <w:rPr>
                <w:lang w:val="lv-LV"/>
              </w:rPr>
              <w:t>u</w:t>
            </w:r>
          </w:p>
        </w:tc>
      </w:tr>
      <w:tr w:rsidR="002C76A2" w:rsidRPr="00B63BFC" w14:paraId="3B2FA5F8" w14:textId="77777777" w:rsidTr="002C76A2">
        <w:trPr>
          <w:trHeight w:val="1275"/>
        </w:trPr>
        <w:tc>
          <w:tcPr>
            <w:tcW w:w="9350" w:type="dxa"/>
          </w:tcPr>
          <w:p w14:paraId="0A6AB85E"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7F71728A"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2A8A8F7D" w14:textId="77777777" w:rsidTr="002C76A2">
        <w:tc>
          <w:tcPr>
            <w:tcW w:w="9350" w:type="dxa"/>
          </w:tcPr>
          <w:p w14:paraId="2AE19129" w14:textId="6A11BDCA" w:rsidR="002C76A2" w:rsidRPr="00B63BFC" w:rsidRDefault="002C76A2" w:rsidP="002C76A2">
            <w:pPr>
              <w:spacing w:after="0" w:line="240" w:lineRule="auto"/>
              <w:rPr>
                <w:color w:val="000000" w:themeColor="text1"/>
                <w:lang w:val="lv-LV"/>
              </w:rPr>
            </w:pPr>
            <w:r w:rsidRPr="00B63BFC">
              <w:rPr>
                <w:color w:val="000000" w:themeColor="text1"/>
                <w:lang w:val="lv-LV"/>
              </w:rPr>
              <w:t>2.4.</w:t>
            </w:r>
            <w:r w:rsidR="00A27129" w:rsidRPr="00B63BFC">
              <w:rPr>
                <w:lang w:val="lv-LV"/>
              </w:rPr>
              <w:t xml:space="preserve"> </w:t>
            </w:r>
            <w:r w:rsidR="00A27129" w:rsidRPr="00B63BFC">
              <w:rPr>
                <w:color w:val="000000" w:themeColor="text1"/>
                <w:lang w:val="lv-LV"/>
              </w:rPr>
              <w:t xml:space="preserve">Projekta un tā rezultātu ietekme uz </w:t>
            </w:r>
            <w:r w:rsidR="000C5619">
              <w:rPr>
                <w:color w:val="000000" w:themeColor="text1"/>
                <w:lang w:val="lv-LV"/>
              </w:rPr>
              <w:t xml:space="preserve">tautsaimniecību un </w:t>
            </w:r>
            <w:r w:rsidR="00A27129" w:rsidRPr="00B63BFC">
              <w:rPr>
                <w:color w:val="000000" w:themeColor="text1"/>
                <w:lang w:val="lv-LV"/>
              </w:rPr>
              <w:t xml:space="preserve">sabiedrību kopumā, nodrošinot zināšanu pārnesi un veicinot izpratni par pētniecības lomu un devumu </w:t>
            </w:r>
            <w:r w:rsidR="0081434D">
              <w:rPr>
                <w:color w:val="000000" w:themeColor="text1"/>
                <w:lang w:val="lv-LV"/>
              </w:rPr>
              <w:t xml:space="preserve">tautsaimniecībai un </w:t>
            </w:r>
            <w:r w:rsidR="00A27129" w:rsidRPr="00B63BFC">
              <w:rPr>
                <w:color w:val="000000" w:themeColor="text1"/>
                <w:lang w:val="lv-LV"/>
              </w:rPr>
              <w:t>sabiedrībai</w:t>
            </w:r>
            <w:r w:rsidR="0081434D">
              <w:rPr>
                <w:color w:val="000000" w:themeColor="text1"/>
                <w:lang w:val="lv-LV"/>
              </w:rPr>
              <w:t xml:space="preserve"> kopumā</w:t>
            </w:r>
          </w:p>
        </w:tc>
      </w:tr>
      <w:tr w:rsidR="002C76A2" w:rsidRPr="00B63BFC" w14:paraId="05113EB5" w14:textId="77777777" w:rsidTr="002C76A2">
        <w:trPr>
          <w:trHeight w:val="1275"/>
        </w:trPr>
        <w:tc>
          <w:tcPr>
            <w:tcW w:w="9350" w:type="dxa"/>
          </w:tcPr>
          <w:p w14:paraId="20AF6DBA"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019F59D5"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6039ED7" w14:textId="77777777" w:rsidTr="002C76A2">
        <w:tc>
          <w:tcPr>
            <w:tcW w:w="9350" w:type="dxa"/>
          </w:tcPr>
          <w:p w14:paraId="6D0A7A52" w14:textId="2E39181A" w:rsidR="002C76A2" w:rsidRPr="00B63BFC" w:rsidRDefault="002C76A2" w:rsidP="002C76A2">
            <w:pPr>
              <w:spacing w:after="0" w:line="240" w:lineRule="auto"/>
              <w:rPr>
                <w:color w:val="000000" w:themeColor="text1"/>
              </w:rPr>
            </w:pPr>
            <w:r w:rsidRPr="00B63BFC">
              <w:rPr>
                <w:color w:val="000000" w:themeColor="text1"/>
                <w:lang w:val="lv-LV"/>
              </w:rPr>
              <w:t>2.5.</w:t>
            </w:r>
            <w:r w:rsidR="00A27129" w:rsidRPr="00B63BFC">
              <w:t xml:space="preserve"> </w:t>
            </w:r>
            <w:r w:rsidR="00A27129" w:rsidRPr="00B63BFC">
              <w:rPr>
                <w:color w:val="000000" w:themeColor="text1"/>
                <w:lang w:val="lv-LV"/>
              </w:rPr>
              <w:t>Projekta zinātniskie rezultāti un to pieejamības nodrošināšana</w:t>
            </w:r>
          </w:p>
        </w:tc>
      </w:tr>
      <w:tr w:rsidR="002C76A2" w:rsidRPr="00B63BFC" w14:paraId="2FCD2505" w14:textId="77777777" w:rsidTr="002C76A2">
        <w:trPr>
          <w:trHeight w:val="1275"/>
        </w:trPr>
        <w:tc>
          <w:tcPr>
            <w:tcW w:w="9350" w:type="dxa"/>
          </w:tcPr>
          <w:p w14:paraId="13F16C1C"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5611D909" w14:textId="77777777" w:rsidR="002C76A2" w:rsidRPr="00B63BFC" w:rsidRDefault="002C76A2" w:rsidP="00AC240D">
      <w:pPr>
        <w:spacing w:after="0" w:line="240" w:lineRule="auto"/>
        <w:rPr>
          <w:color w:val="000000" w:themeColor="text1"/>
          <w:lang w:val="lv-LV"/>
        </w:rPr>
      </w:pPr>
    </w:p>
    <w:p w14:paraId="5C5F0023" w14:textId="294549CC" w:rsidR="00AC240D" w:rsidRPr="00B63BFC" w:rsidRDefault="00AC240D" w:rsidP="00AC240D">
      <w:pPr>
        <w:spacing w:after="0" w:line="240" w:lineRule="auto"/>
        <w:rPr>
          <w:b/>
          <w:color w:val="000000" w:themeColor="text1"/>
          <w:lang w:val="lv-LV"/>
        </w:rPr>
      </w:pPr>
      <w:r w:rsidRPr="00B63BFC">
        <w:rPr>
          <w:b/>
          <w:color w:val="000000" w:themeColor="text1"/>
          <w:lang w:val="lv-LV"/>
        </w:rPr>
        <w:t>3.Īstenošana</w:t>
      </w:r>
    </w:p>
    <w:p w14:paraId="2DD333E1"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1A3BAEC1" w14:textId="77777777" w:rsidTr="002C76A2">
        <w:tc>
          <w:tcPr>
            <w:tcW w:w="9350" w:type="dxa"/>
          </w:tcPr>
          <w:p w14:paraId="29FE4221" w14:textId="622CD18D" w:rsidR="002C76A2" w:rsidRPr="00B63BFC" w:rsidRDefault="002C76A2" w:rsidP="002C76A2">
            <w:pPr>
              <w:spacing w:after="0" w:line="240" w:lineRule="auto"/>
              <w:rPr>
                <w:color w:val="000000" w:themeColor="text1"/>
                <w:lang w:val="lv-LV"/>
              </w:rPr>
            </w:pPr>
            <w:r w:rsidRPr="00B63BFC">
              <w:rPr>
                <w:color w:val="000000" w:themeColor="text1"/>
                <w:lang w:val="lv-LV"/>
              </w:rPr>
              <w:t>3.1.Projekta iesniedzējs un zinātniskā grupa</w:t>
            </w:r>
          </w:p>
        </w:tc>
      </w:tr>
      <w:tr w:rsidR="002C76A2" w:rsidRPr="00B63BFC" w14:paraId="2044FE01" w14:textId="77777777" w:rsidTr="002C76A2">
        <w:trPr>
          <w:trHeight w:val="1275"/>
        </w:trPr>
        <w:tc>
          <w:tcPr>
            <w:tcW w:w="9350" w:type="dxa"/>
          </w:tcPr>
          <w:p w14:paraId="7EABCF84"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B63BFC" w14:paraId="24D07F35" w14:textId="77777777" w:rsidTr="0044724F">
        <w:tc>
          <w:tcPr>
            <w:tcW w:w="9350" w:type="dxa"/>
          </w:tcPr>
          <w:p w14:paraId="51F7A70D" w14:textId="34B3E572" w:rsidR="0044724F" w:rsidRPr="00B63BFC" w:rsidRDefault="0044724F" w:rsidP="0044724F">
            <w:pPr>
              <w:spacing w:after="0" w:line="240" w:lineRule="auto"/>
              <w:rPr>
                <w:color w:val="000000" w:themeColor="text1"/>
                <w:lang w:val="lv-LV"/>
              </w:rPr>
            </w:pPr>
            <w:r w:rsidRPr="00B63BFC">
              <w:rPr>
                <w:color w:val="000000" w:themeColor="text1"/>
                <w:lang w:val="lv-LV"/>
              </w:rPr>
              <w:t>3.2.Projekta darba plāns</w:t>
            </w:r>
          </w:p>
        </w:tc>
      </w:tr>
      <w:tr w:rsidR="0044724F" w:rsidRPr="00B63BFC" w14:paraId="1A45EDC9" w14:textId="77777777" w:rsidTr="0044724F">
        <w:trPr>
          <w:trHeight w:val="1275"/>
        </w:trPr>
        <w:tc>
          <w:tcPr>
            <w:tcW w:w="9350" w:type="dxa"/>
          </w:tcPr>
          <w:p w14:paraId="6DACD3CA" w14:textId="77777777" w:rsidR="0044724F" w:rsidRPr="00B63BFC" w:rsidRDefault="0044724F" w:rsidP="0044724F">
            <w:pPr>
              <w:spacing w:after="0" w:line="240" w:lineRule="auto"/>
              <w:rPr>
                <w:color w:val="000000" w:themeColor="text1"/>
                <w:lang w:val="lv-LV"/>
              </w:rPr>
            </w:pPr>
            <w:r w:rsidRPr="00B63BFC">
              <w:rPr>
                <w:color w:val="000000" w:themeColor="text1"/>
                <w:lang w:val="lv-LV"/>
              </w:rPr>
              <w:t>Apraksts</w:t>
            </w:r>
          </w:p>
        </w:tc>
      </w:tr>
    </w:tbl>
    <w:p w14:paraId="47E2D80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D5EABB6" w14:textId="77777777" w:rsidTr="002C76A2">
        <w:tc>
          <w:tcPr>
            <w:tcW w:w="9350" w:type="dxa"/>
          </w:tcPr>
          <w:p w14:paraId="64856ACA" w14:textId="49CAD860" w:rsidR="002C76A2" w:rsidRPr="00B63BFC" w:rsidRDefault="002C76A2" w:rsidP="0089378C">
            <w:pPr>
              <w:spacing w:after="0" w:line="240" w:lineRule="auto"/>
              <w:rPr>
                <w:color w:val="000000" w:themeColor="text1"/>
                <w:lang w:val="lv-LV"/>
              </w:rPr>
            </w:pPr>
            <w:r w:rsidRPr="00B63BFC">
              <w:rPr>
                <w:color w:val="000000" w:themeColor="text1"/>
                <w:lang w:val="lv-LV"/>
              </w:rPr>
              <w:t>3.</w:t>
            </w:r>
            <w:r w:rsidR="0044724F" w:rsidRPr="00B63BFC">
              <w:rPr>
                <w:color w:val="000000" w:themeColor="text1"/>
                <w:lang w:val="lv-LV"/>
              </w:rPr>
              <w:t>3</w:t>
            </w:r>
            <w:r w:rsidRPr="00B63BFC">
              <w:rPr>
                <w:color w:val="000000" w:themeColor="text1"/>
                <w:lang w:val="lv-LV"/>
              </w:rPr>
              <w:t>.Projekta vadības un risku plāns</w:t>
            </w:r>
          </w:p>
        </w:tc>
      </w:tr>
      <w:tr w:rsidR="002C76A2" w:rsidRPr="00B63BFC" w14:paraId="47312078" w14:textId="77777777" w:rsidTr="00A27129">
        <w:trPr>
          <w:trHeight w:val="1275"/>
        </w:trPr>
        <w:tc>
          <w:tcPr>
            <w:tcW w:w="9350" w:type="dxa"/>
            <w:tcBorders>
              <w:bottom w:val="single" w:sz="4" w:space="0" w:color="auto"/>
            </w:tcBorders>
          </w:tcPr>
          <w:p w14:paraId="63EE4745"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6C6294E6"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B63BFC" w14:paraId="328337D8" w14:textId="77777777" w:rsidTr="00836B6B">
        <w:trPr>
          <w:trHeight w:val="132"/>
        </w:trPr>
        <w:tc>
          <w:tcPr>
            <w:tcW w:w="9962" w:type="dxa"/>
            <w:gridSpan w:val="6"/>
            <w:shd w:val="clear" w:color="auto" w:fill="auto"/>
          </w:tcPr>
          <w:p w14:paraId="386269D7"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Risku novērtējums</w:t>
            </w:r>
          </w:p>
        </w:tc>
      </w:tr>
      <w:tr w:rsidR="003D4312" w:rsidRPr="00B63BFC" w14:paraId="63475802" w14:textId="77777777" w:rsidTr="00D369A1">
        <w:trPr>
          <w:trHeight w:val="132"/>
        </w:trPr>
        <w:tc>
          <w:tcPr>
            <w:tcW w:w="556" w:type="dxa"/>
            <w:vMerge w:val="restart"/>
            <w:shd w:val="clear" w:color="auto" w:fill="auto"/>
            <w:vAlign w:val="center"/>
          </w:tcPr>
          <w:p w14:paraId="6F02320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lastRenderedPageBreak/>
              <w:t>Nr.</w:t>
            </w:r>
          </w:p>
        </w:tc>
        <w:tc>
          <w:tcPr>
            <w:tcW w:w="1666" w:type="dxa"/>
            <w:vMerge w:val="restart"/>
            <w:shd w:val="clear" w:color="auto" w:fill="auto"/>
            <w:vAlign w:val="center"/>
          </w:tcPr>
          <w:p w14:paraId="42465192"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Risks</w:t>
            </w:r>
          </w:p>
        </w:tc>
        <w:tc>
          <w:tcPr>
            <w:tcW w:w="2419" w:type="dxa"/>
            <w:vMerge w:val="restart"/>
            <w:shd w:val="clear" w:color="auto" w:fill="auto"/>
            <w:vAlign w:val="center"/>
          </w:tcPr>
          <w:p w14:paraId="1EB420D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Riska apraksts</w:t>
            </w:r>
          </w:p>
        </w:tc>
        <w:tc>
          <w:tcPr>
            <w:tcW w:w="2759" w:type="dxa"/>
            <w:gridSpan w:val="2"/>
            <w:shd w:val="clear" w:color="auto" w:fill="auto"/>
            <w:vAlign w:val="center"/>
          </w:tcPr>
          <w:p w14:paraId="7F5C8090"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Novērtējums</w:t>
            </w:r>
          </w:p>
        </w:tc>
        <w:tc>
          <w:tcPr>
            <w:tcW w:w="2562" w:type="dxa"/>
            <w:vMerge w:val="restart"/>
            <w:shd w:val="clear" w:color="auto" w:fill="auto"/>
            <w:vAlign w:val="center"/>
          </w:tcPr>
          <w:p w14:paraId="1ABD17D0"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Risku novēršanas/mazināšanas pasākumi</w:t>
            </w:r>
          </w:p>
        </w:tc>
      </w:tr>
      <w:tr w:rsidR="003D4312" w:rsidRPr="00B63BFC" w14:paraId="612F3777" w14:textId="77777777" w:rsidTr="00D369A1">
        <w:trPr>
          <w:trHeight w:val="131"/>
        </w:trPr>
        <w:tc>
          <w:tcPr>
            <w:tcW w:w="556" w:type="dxa"/>
            <w:vMerge/>
            <w:shd w:val="clear" w:color="auto" w:fill="auto"/>
          </w:tcPr>
          <w:p w14:paraId="43082F93" w14:textId="77777777" w:rsidR="00AC240D" w:rsidRPr="00B63BFC"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B63BFC"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B63BFC"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lv-LV"/>
              </w:rPr>
              <w:t>Iespējamība</w:t>
            </w:r>
          </w:p>
        </w:tc>
        <w:tc>
          <w:tcPr>
            <w:tcW w:w="1348" w:type="dxa"/>
            <w:shd w:val="clear" w:color="auto" w:fill="auto"/>
            <w:vAlign w:val="center"/>
          </w:tcPr>
          <w:p w14:paraId="318092D7"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lv-LV"/>
              </w:rPr>
              <w:t>Ietekme</w:t>
            </w:r>
          </w:p>
        </w:tc>
        <w:tc>
          <w:tcPr>
            <w:tcW w:w="2562" w:type="dxa"/>
            <w:vMerge/>
            <w:shd w:val="clear" w:color="auto" w:fill="auto"/>
          </w:tcPr>
          <w:p w14:paraId="2C8E1102" w14:textId="77777777" w:rsidR="00AC240D" w:rsidRPr="00B63BFC" w:rsidRDefault="00AC240D" w:rsidP="00836B6B">
            <w:pPr>
              <w:spacing w:after="0" w:line="240" w:lineRule="auto"/>
              <w:rPr>
                <w:color w:val="000000" w:themeColor="text1"/>
                <w:lang w:val="lv-LV"/>
              </w:rPr>
            </w:pPr>
          </w:p>
        </w:tc>
      </w:tr>
      <w:tr w:rsidR="003D4312" w:rsidRPr="00B63BFC" w14:paraId="086727E1" w14:textId="77777777" w:rsidTr="00836B6B">
        <w:tc>
          <w:tcPr>
            <w:tcW w:w="556" w:type="dxa"/>
            <w:shd w:val="clear" w:color="auto" w:fill="auto"/>
          </w:tcPr>
          <w:p w14:paraId="6B6FC3D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p>
        </w:tc>
        <w:tc>
          <w:tcPr>
            <w:tcW w:w="1666" w:type="dxa"/>
            <w:shd w:val="clear" w:color="auto" w:fill="auto"/>
          </w:tcPr>
          <w:p w14:paraId="39B919B9"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B63BFC" w:rsidRDefault="00AC240D" w:rsidP="00836B6B">
            <w:pPr>
              <w:spacing w:after="0" w:line="240" w:lineRule="auto"/>
              <w:rPr>
                <w:color w:val="000000" w:themeColor="text1"/>
                <w:lang w:val="lv-LV"/>
              </w:rPr>
            </w:pPr>
          </w:p>
        </w:tc>
      </w:tr>
      <w:tr w:rsidR="003D4312" w:rsidRPr="00B63BFC" w14:paraId="22DF72CD" w14:textId="77777777" w:rsidTr="00836B6B">
        <w:tc>
          <w:tcPr>
            <w:tcW w:w="556" w:type="dxa"/>
            <w:shd w:val="clear" w:color="auto" w:fill="auto"/>
          </w:tcPr>
          <w:p w14:paraId="7871923D"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p>
        </w:tc>
        <w:tc>
          <w:tcPr>
            <w:tcW w:w="1666" w:type="dxa"/>
            <w:shd w:val="clear" w:color="auto" w:fill="auto"/>
          </w:tcPr>
          <w:p w14:paraId="3804348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B63BFC" w:rsidRDefault="00AC240D" w:rsidP="00836B6B">
            <w:pPr>
              <w:spacing w:after="0" w:line="240" w:lineRule="auto"/>
              <w:rPr>
                <w:color w:val="000000" w:themeColor="text1"/>
                <w:lang w:val="lv-LV"/>
              </w:rPr>
            </w:pPr>
          </w:p>
        </w:tc>
      </w:tr>
      <w:tr w:rsidR="003D4312" w:rsidRPr="00B63BFC" w14:paraId="452627C7" w14:textId="77777777" w:rsidTr="00836B6B">
        <w:tc>
          <w:tcPr>
            <w:tcW w:w="556" w:type="dxa"/>
            <w:shd w:val="clear" w:color="auto" w:fill="auto"/>
          </w:tcPr>
          <w:p w14:paraId="7143EEE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3.</w:t>
            </w:r>
          </w:p>
        </w:tc>
        <w:tc>
          <w:tcPr>
            <w:tcW w:w="1666" w:type="dxa"/>
            <w:shd w:val="clear" w:color="auto" w:fill="auto"/>
          </w:tcPr>
          <w:p w14:paraId="5630D1E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B63BFC" w:rsidRDefault="00AC240D" w:rsidP="00836B6B">
            <w:pPr>
              <w:spacing w:after="0" w:line="240" w:lineRule="auto"/>
              <w:ind w:firstLine="720"/>
              <w:rPr>
                <w:color w:val="000000" w:themeColor="text1"/>
                <w:lang w:val="lv-LV"/>
              </w:rPr>
            </w:pPr>
          </w:p>
        </w:tc>
      </w:tr>
      <w:tr w:rsidR="00AC240D" w:rsidRPr="00B63BFC" w14:paraId="25F97A9C" w14:textId="77777777" w:rsidTr="00836B6B">
        <w:tc>
          <w:tcPr>
            <w:tcW w:w="556" w:type="dxa"/>
            <w:shd w:val="clear" w:color="auto" w:fill="auto"/>
          </w:tcPr>
          <w:p w14:paraId="63D0E9A3"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w:t>
            </w:r>
          </w:p>
        </w:tc>
        <w:tc>
          <w:tcPr>
            <w:tcW w:w="1666" w:type="dxa"/>
            <w:shd w:val="clear" w:color="auto" w:fill="auto"/>
          </w:tcPr>
          <w:p w14:paraId="60A00514"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B63BFC" w:rsidRDefault="00AC240D" w:rsidP="00836B6B">
            <w:pPr>
              <w:spacing w:after="0" w:line="240" w:lineRule="auto"/>
              <w:ind w:firstLine="720"/>
              <w:rPr>
                <w:color w:val="000000" w:themeColor="text1"/>
                <w:lang w:val="lv-LV"/>
              </w:rPr>
            </w:pPr>
          </w:p>
        </w:tc>
      </w:tr>
    </w:tbl>
    <w:p w14:paraId="6EE17967" w14:textId="77777777" w:rsidR="00AC240D" w:rsidRPr="00B63BFC" w:rsidRDefault="00AC240D" w:rsidP="00AC240D">
      <w:pPr>
        <w:rPr>
          <w:color w:val="000000" w:themeColor="text1"/>
          <w:lang w:val="lv-LV"/>
        </w:rPr>
      </w:pPr>
    </w:p>
    <w:p w14:paraId="5AFB503D" w14:textId="77777777" w:rsidR="00AC240D" w:rsidRPr="00B63BFC" w:rsidRDefault="00AC240D" w:rsidP="00AC240D">
      <w:pPr>
        <w:spacing w:after="160" w:line="259" w:lineRule="auto"/>
        <w:jc w:val="left"/>
        <w:rPr>
          <w:color w:val="000000" w:themeColor="text1"/>
          <w:lang w:val="lv-LV"/>
        </w:rPr>
      </w:pPr>
      <w:r w:rsidRPr="00B63BFC">
        <w:rPr>
          <w:color w:val="000000" w:themeColor="text1"/>
          <w:lang w:val="lv-LV"/>
        </w:rPr>
        <w:br w:type="page"/>
      </w:r>
    </w:p>
    <w:p w14:paraId="76421CAF" w14:textId="520A51F3" w:rsidR="00AC240D" w:rsidRPr="00B63BFC" w:rsidRDefault="00AC240D" w:rsidP="00784926">
      <w:pPr>
        <w:pStyle w:val="Heading1"/>
      </w:pPr>
      <w:bookmarkStart w:id="17" w:name="_Toc140220738"/>
      <w:r w:rsidRPr="00B63BFC">
        <w:lastRenderedPageBreak/>
        <w:t>C daļa Curriculum Vitae</w:t>
      </w:r>
      <w:bookmarkEnd w:id="17"/>
    </w:p>
    <w:p w14:paraId="61534E53" w14:textId="77777777" w:rsidR="00AC240D" w:rsidRPr="00B63BFC" w:rsidRDefault="00AC240D" w:rsidP="00AC240D">
      <w:pPr>
        <w:spacing w:after="0" w:line="240" w:lineRule="auto"/>
        <w:rPr>
          <w:rFonts w:cs="Times New Roman"/>
          <w:b/>
          <w:color w:val="000000" w:themeColor="text1"/>
          <w:szCs w:val="24"/>
          <w:lang w:val="lv-LV"/>
        </w:rPr>
      </w:pPr>
    </w:p>
    <w:p w14:paraId="53F09D98"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Vārds, Uzvārds:</w:t>
      </w:r>
    </w:p>
    <w:p w14:paraId="50DAA91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b/>
          <w:color w:val="000000" w:themeColor="text1"/>
          <w:szCs w:val="24"/>
          <w:lang w:val="lv-LV"/>
        </w:rPr>
        <w:t>Pētnieka identifikācijas kods (-i)</w:t>
      </w:r>
      <w:r w:rsidRPr="00B63BFC">
        <w:rPr>
          <w:rFonts w:cs="Times New Roman"/>
          <w:color w:val="000000" w:themeColor="text1"/>
          <w:szCs w:val="24"/>
          <w:lang w:val="lv-LV"/>
        </w:rPr>
        <w:t>, ja tāds tiek izmantots (</w:t>
      </w:r>
      <w:r w:rsidRPr="00B63BFC">
        <w:rPr>
          <w:rFonts w:cs="Times New Roman"/>
          <w:i/>
          <w:color w:val="000000" w:themeColor="text1"/>
          <w:szCs w:val="24"/>
          <w:lang w:val="lv-LV"/>
        </w:rPr>
        <w:t xml:space="preserve">ORCID, </w:t>
      </w:r>
      <w:proofErr w:type="spellStart"/>
      <w:r w:rsidRPr="00B63BFC">
        <w:rPr>
          <w:rFonts w:cs="Times New Roman"/>
          <w:i/>
          <w:color w:val="000000" w:themeColor="text1"/>
          <w:szCs w:val="24"/>
          <w:lang w:val="lv-LV"/>
        </w:rPr>
        <w:t>Research</w:t>
      </w:r>
      <w:proofErr w:type="spellEnd"/>
      <w:r w:rsidRPr="00B63BFC">
        <w:rPr>
          <w:rFonts w:cs="Times New Roman"/>
          <w:i/>
          <w:color w:val="000000" w:themeColor="text1"/>
          <w:szCs w:val="24"/>
          <w:lang w:val="lv-LV"/>
        </w:rPr>
        <w:t xml:space="preserve"> ID, </w:t>
      </w:r>
      <w:proofErr w:type="spellStart"/>
      <w:r w:rsidRPr="00B63BFC">
        <w:rPr>
          <w:rFonts w:cs="Times New Roman"/>
          <w:i/>
          <w:color w:val="000000" w:themeColor="text1"/>
          <w:szCs w:val="24"/>
          <w:lang w:val="lv-LV"/>
        </w:rPr>
        <w:t>Scopus</w:t>
      </w:r>
      <w:proofErr w:type="spellEnd"/>
      <w:r w:rsidRPr="00B63BFC">
        <w:rPr>
          <w:rFonts w:cs="Times New Roman"/>
          <w:i/>
          <w:color w:val="000000" w:themeColor="text1"/>
          <w:szCs w:val="24"/>
          <w:lang w:val="lv-LV"/>
        </w:rPr>
        <w:t xml:space="preserve"> </w:t>
      </w:r>
      <w:proofErr w:type="spellStart"/>
      <w:r w:rsidRPr="00B63BFC">
        <w:rPr>
          <w:rFonts w:cs="Times New Roman"/>
          <w:i/>
          <w:color w:val="000000" w:themeColor="text1"/>
          <w:szCs w:val="24"/>
          <w:lang w:val="lv-LV"/>
        </w:rPr>
        <w:t>Author</w:t>
      </w:r>
      <w:proofErr w:type="spellEnd"/>
      <w:r w:rsidRPr="00B63BFC">
        <w:rPr>
          <w:rFonts w:cs="Times New Roman"/>
          <w:i/>
          <w:color w:val="000000" w:themeColor="text1"/>
          <w:szCs w:val="24"/>
          <w:lang w:val="lv-LV"/>
        </w:rPr>
        <w:t xml:space="preserve"> ID u.c.</w:t>
      </w:r>
      <w:r w:rsidRPr="00B63BFC">
        <w:rPr>
          <w:rFonts w:cs="Times New Roman"/>
          <w:color w:val="000000" w:themeColor="text1"/>
          <w:szCs w:val="24"/>
          <w:lang w:val="lv-LV"/>
        </w:rPr>
        <w:t xml:space="preserve">): </w:t>
      </w:r>
    </w:p>
    <w:p w14:paraId="6F9574CD" w14:textId="77777777" w:rsidR="00AC240D" w:rsidRPr="00B63BFC" w:rsidRDefault="00AC240D" w:rsidP="00AC240D">
      <w:pPr>
        <w:spacing w:after="0" w:line="240" w:lineRule="auto"/>
        <w:rPr>
          <w:rFonts w:cs="Times New Roman"/>
          <w:color w:val="000000" w:themeColor="text1"/>
          <w:szCs w:val="24"/>
          <w:lang w:val="lv-LV"/>
        </w:rPr>
      </w:pPr>
    </w:p>
    <w:p w14:paraId="53AEC512"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IZGLĪTĪBA</w:t>
      </w:r>
    </w:p>
    <w:p w14:paraId="72CB3341" w14:textId="77777777" w:rsidR="00AC240D" w:rsidRPr="00B63BFC" w:rsidRDefault="00AC240D" w:rsidP="00AC240D">
      <w:pPr>
        <w:spacing w:after="0" w:line="240" w:lineRule="auto"/>
        <w:rPr>
          <w:rFonts w:cs="Times New Roman"/>
          <w:b/>
          <w:color w:val="000000" w:themeColor="text1"/>
          <w:szCs w:val="24"/>
          <w:lang w:val="lv-LV"/>
        </w:rPr>
      </w:pPr>
    </w:p>
    <w:p w14:paraId="787A3E2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Doktora grāds [zinātnes nozare]</w:t>
      </w:r>
    </w:p>
    <w:p w14:paraId="04AF034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[fakultāte/departaments/institūcija/valsts]</w:t>
      </w:r>
    </w:p>
    <w:p w14:paraId="491CD185" w14:textId="77777777" w:rsidR="00AC240D" w:rsidRPr="00B63BFC" w:rsidRDefault="00AC240D" w:rsidP="00AC240D">
      <w:pPr>
        <w:spacing w:after="0" w:line="240" w:lineRule="auto"/>
        <w:rPr>
          <w:rFonts w:cs="Times New Roman"/>
          <w:color w:val="000000" w:themeColor="text1"/>
          <w:szCs w:val="24"/>
          <w:lang w:val="lv-LV"/>
        </w:rPr>
      </w:pPr>
    </w:p>
    <w:p w14:paraId="719EAD49" w14:textId="217E003E"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DARB</w:t>
      </w:r>
      <w:r w:rsidR="00593239" w:rsidRPr="00B63BFC">
        <w:rPr>
          <w:rFonts w:cs="Times New Roman"/>
          <w:b/>
          <w:color w:val="000000" w:themeColor="text1"/>
          <w:szCs w:val="24"/>
          <w:lang w:val="lv-LV"/>
        </w:rPr>
        <w:t>A PIEREDZE</w:t>
      </w:r>
      <w:r w:rsidRPr="00B63BFC">
        <w:rPr>
          <w:rFonts w:cs="Times New Roman"/>
          <w:b/>
          <w:color w:val="000000" w:themeColor="text1"/>
          <w:szCs w:val="24"/>
          <w:lang w:val="lv-LV"/>
        </w:rPr>
        <w:t xml:space="preserve"> </w:t>
      </w:r>
    </w:p>
    <w:p w14:paraId="6F6ABEC8" w14:textId="77777777" w:rsidR="00AC240D" w:rsidRPr="00B63BFC" w:rsidRDefault="00AC240D" w:rsidP="00AC240D">
      <w:pPr>
        <w:spacing w:after="0" w:line="240" w:lineRule="auto"/>
        <w:rPr>
          <w:rFonts w:cs="Times New Roman"/>
          <w:color w:val="000000" w:themeColor="text1"/>
          <w:szCs w:val="24"/>
          <w:lang w:val="lv-LV"/>
        </w:rPr>
      </w:pPr>
    </w:p>
    <w:p w14:paraId="6D25E2D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[pašreizējais amats]</w:t>
      </w:r>
    </w:p>
    <w:p w14:paraId="617C0009"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[institūcija, valsts]</w:t>
      </w:r>
    </w:p>
    <w:p w14:paraId="6D1A4072" w14:textId="77777777" w:rsidR="00AC240D" w:rsidRPr="00B63BFC" w:rsidRDefault="00AC240D" w:rsidP="00AC240D">
      <w:pPr>
        <w:spacing w:after="0" w:line="240" w:lineRule="auto"/>
        <w:rPr>
          <w:rFonts w:cs="Times New Roman"/>
          <w:color w:val="000000" w:themeColor="text1"/>
          <w:szCs w:val="24"/>
          <w:lang w:val="lv-LV"/>
        </w:rPr>
      </w:pPr>
    </w:p>
    <w:p w14:paraId="232733D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[amats]</w:t>
      </w:r>
    </w:p>
    <w:p w14:paraId="31FBFA66"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[institūcija, valsts]</w:t>
      </w:r>
    </w:p>
    <w:p w14:paraId="2AC1DF3E" w14:textId="77777777" w:rsidR="00AC240D" w:rsidRPr="00B63BFC" w:rsidRDefault="00AC240D" w:rsidP="00AC240D">
      <w:pPr>
        <w:spacing w:after="0" w:line="240" w:lineRule="auto"/>
        <w:rPr>
          <w:rFonts w:cs="Times New Roman"/>
          <w:color w:val="000000" w:themeColor="text1"/>
          <w:szCs w:val="24"/>
          <w:lang w:val="lv-LV"/>
        </w:rPr>
      </w:pPr>
    </w:p>
    <w:p w14:paraId="6A9E0C3C" w14:textId="09C87F5D"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 xml:space="preserve">ZINĀTNISKIE </w:t>
      </w:r>
      <w:r w:rsidR="00AC240D" w:rsidRPr="00B63BFC">
        <w:rPr>
          <w:rFonts w:cs="Times New Roman"/>
          <w:b/>
          <w:color w:val="000000" w:themeColor="text1"/>
          <w:szCs w:val="24"/>
          <w:lang w:val="lv-LV"/>
        </w:rPr>
        <w:t>PROJEKTI</w:t>
      </w:r>
    </w:p>
    <w:p w14:paraId="4C485B46" w14:textId="77777777" w:rsidR="00AC240D" w:rsidRPr="00B63BFC" w:rsidRDefault="00AC240D" w:rsidP="00AC240D">
      <w:pPr>
        <w:spacing w:after="0" w:line="240" w:lineRule="auto"/>
        <w:rPr>
          <w:rFonts w:cs="Times New Roman"/>
          <w:b/>
          <w:color w:val="000000" w:themeColor="text1"/>
          <w:szCs w:val="24"/>
          <w:lang w:val="lv-LV"/>
        </w:rPr>
      </w:pPr>
    </w:p>
    <w:p w14:paraId="0EE2617A" w14:textId="12459D91"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 xml:space="preserve">ZINĀTNISKĀS </w:t>
      </w:r>
      <w:r w:rsidR="00AC240D" w:rsidRPr="00B63BFC">
        <w:rPr>
          <w:rFonts w:cs="Times New Roman"/>
          <w:b/>
          <w:color w:val="000000" w:themeColor="text1"/>
          <w:szCs w:val="24"/>
          <w:lang w:val="lv-LV"/>
        </w:rPr>
        <w:t>PUBLIKĀCIJAS</w:t>
      </w:r>
    </w:p>
    <w:p w14:paraId="1DC23F04" w14:textId="77777777" w:rsidR="00AC240D" w:rsidRPr="00B63BFC" w:rsidRDefault="00AC240D" w:rsidP="00AC240D">
      <w:pPr>
        <w:spacing w:after="0" w:line="240" w:lineRule="auto"/>
        <w:rPr>
          <w:rFonts w:cs="Times New Roman"/>
          <w:color w:val="000000" w:themeColor="text1"/>
          <w:szCs w:val="24"/>
          <w:lang w:val="lv-LV"/>
        </w:rPr>
      </w:pPr>
    </w:p>
    <w:p w14:paraId="3FF8510C"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CITA INFORMĀCIJA</w:t>
      </w:r>
    </w:p>
    <w:p w14:paraId="344A15F9" w14:textId="48F9851D" w:rsidR="00AC240D" w:rsidRDefault="00AC240D" w:rsidP="00AC240D">
      <w:pPr>
        <w:spacing w:after="0" w:line="240" w:lineRule="auto"/>
        <w:rPr>
          <w:rFonts w:cs="Times New Roman"/>
          <w:color w:val="000000" w:themeColor="text1"/>
          <w:szCs w:val="24"/>
          <w:lang w:val="lv-LV"/>
        </w:rPr>
      </w:pPr>
    </w:p>
    <w:p w14:paraId="27748D7E" w14:textId="3D64F117" w:rsidR="00DA46CD" w:rsidRDefault="00DA46CD" w:rsidP="00AC240D">
      <w:pPr>
        <w:spacing w:after="0" w:line="240" w:lineRule="auto"/>
        <w:rPr>
          <w:rFonts w:cs="Times New Roman"/>
          <w:color w:val="000000" w:themeColor="text1"/>
          <w:szCs w:val="24"/>
          <w:lang w:val="lv-LV"/>
        </w:rPr>
      </w:pPr>
    </w:p>
    <w:p w14:paraId="6481E2C9" w14:textId="585A130A" w:rsidR="00DA46CD" w:rsidRPr="00DA46CD" w:rsidRDefault="00DA46CD" w:rsidP="00DA46CD">
      <w:pPr>
        <w:spacing w:after="0" w:line="240" w:lineRule="auto"/>
        <w:jc w:val="right"/>
        <w:rPr>
          <w:rFonts w:cs="Times New Roman"/>
          <w:color w:val="FF0000"/>
          <w:szCs w:val="24"/>
          <w:lang w:val="lv-LV"/>
        </w:rPr>
      </w:pPr>
      <w:r w:rsidRPr="00DA46CD">
        <w:rPr>
          <w:rFonts w:cs="Times New Roman"/>
          <w:color w:val="FF0000"/>
          <w:szCs w:val="24"/>
          <w:lang w:val="lv-LV"/>
        </w:rPr>
        <w:t>Paraksts_________________</w:t>
      </w:r>
    </w:p>
    <w:p w14:paraId="1939B86B" w14:textId="77777777" w:rsidR="00AC240D" w:rsidRPr="00B63BFC" w:rsidRDefault="00AC240D" w:rsidP="00AC240D">
      <w:pPr>
        <w:spacing w:after="160" w:line="240" w:lineRule="auto"/>
        <w:jc w:val="left"/>
        <w:rPr>
          <w:color w:val="000000" w:themeColor="text1"/>
          <w:lang w:val="lv-LV"/>
        </w:rPr>
      </w:pPr>
      <w:r w:rsidRPr="00B63BFC">
        <w:rPr>
          <w:color w:val="000000" w:themeColor="text1"/>
          <w:lang w:val="lv-LV"/>
        </w:rPr>
        <w:br w:type="page"/>
      </w:r>
    </w:p>
    <w:p w14:paraId="566494DF" w14:textId="718C72F4" w:rsidR="00AC240D" w:rsidRPr="00B63BFC" w:rsidRDefault="00AC240D" w:rsidP="00784926">
      <w:pPr>
        <w:pStyle w:val="Heading1"/>
      </w:pPr>
      <w:bookmarkStart w:id="18" w:name="_Toc140220739"/>
      <w:r w:rsidRPr="00B63BFC">
        <w:lastRenderedPageBreak/>
        <w:t>D daļa Projekta iesniedzēja apliecinājums</w:t>
      </w:r>
      <w:bookmarkEnd w:id="18"/>
    </w:p>
    <w:p w14:paraId="6BB00B19" w14:textId="77777777" w:rsidR="00AC240D" w:rsidRPr="00B63BFC" w:rsidRDefault="00AC240D" w:rsidP="00AC240D">
      <w:pPr>
        <w:spacing w:after="0" w:line="240" w:lineRule="auto"/>
        <w:jc w:val="center"/>
        <w:rPr>
          <w:b/>
          <w:color w:val="000000" w:themeColor="text1"/>
          <w:lang w:val="lv-LV"/>
        </w:rPr>
      </w:pPr>
    </w:p>
    <w:p w14:paraId="5BA6A0FC"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Projekta iesniedzēja apliecinājums</w:t>
      </w:r>
    </w:p>
    <w:p w14:paraId="227ADAC3" w14:textId="4FC45065"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002C3C9B" w:rsidRPr="00B63BFC">
        <w:rPr>
          <w:rFonts w:eastAsia="Times New Roman"/>
          <w:color w:val="000000" w:themeColor="text1"/>
          <w:szCs w:val="24"/>
          <w:u w:val="single"/>
          <w:lang w:val="lv-LV" w:eastAsia="en-GB"/>
        </w:rPr>
        <w:tab/>
      </w:r>
      <w:r w:rsidR="002C3C9B"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p>
    <w:p w14:paraId="5E271DF0"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projekta iesniedzējs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amats, vārds, uzvārds</w:t>
      </w:r>
    </w:p>
    <w:p w14:paraId="1DB47BBF" w14:textId="77777777" w:rsidR="00AC240D" w:rsidRPr="00B63BFC" w:rsidRDefault="00AC240D" w:rsidP="00D369A1">
      <w:pPr>
        <w:spacing w:after="0" w:line="240" w:lineRule="auto"/>
        <w:jc w:val="left"/>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2FFC1605"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74E58A2A"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projekta iesniedzējs:</w:t>
      </w:r>
    </w:p>
    <w:p w14:paraId="24F270FC" w14:textId="77777777" w:rsidR="00AC240D" w:rsidRPr="00B63BFC" w:rsidRDefault="00AC240D" w:rsidP="00AC240D">
      <w:pPr>
        <w:spacing w:after="0" w:line="240" w:lineRule="auto"/>
        <w:rPr>
          <w:rFonts w:eastAsia="Times New Roman"/>
          <w:color w:val="000000" w:themeColor="text1"/>
          <w:szCs w:val="24"/>
          <w:lang w:val="lv-LV" w:eastAsia="en-GB"/>
        </w:rPr>
      </w:pPr>
    </w:p>
    <w:p w14:paraId="03E5339D" w14:textId="166CA85A"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 ir zinātniska institūcija, kas atbilst Ministru kabineta 2018.</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gada </w:t>
      </w:r>
      <w:r w:rsidR="000D531D" w:rsidRPr="00B63BFC">
        <w:rPr>
          <w:rFonts w:eastAsia="Times New Roman"/>
          <w:color w:val="000000" w:themeColor="text1"/>
          <w:szCs w:val="24"/>
          <w:lang w:val="lv-LV" w:eastAsia="en-GB"/>
        </w:rPr>
        <w:t>4</w:t>
      </w:r>
      <w:r w:rsidRPr="00B63BFC">
        <w:rPr>
          <w:rFonts w:eastAsia="Times New Roman"/>
          <w:color w:val="000000" w:themeColor="text1"/>
          <w:szCs w:val="24"/>
          <w:lang w:val="lv-LV" w:eastAsia="en-GB"/>
        </w:rPr>
        <w:t>.</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septembra noteikumu Nr. </w:t>
      </w:r>
      <w:r w:rsidR="000D531D" w:rsidRPr="00B63BFC">
        <w:rPr>
          <w:rFonts w:eastAsia="Times New Roman"/>
          <w:color w:val="000000" w:themeColor="text1"/>
          <w:szCs w:val="24"/>
          <w:lang w:val="lv-LV" w:eastAsia="en-GB"/>
        </w:rPr>
        <w:t>560</w:t>
      </w:r>
      <w:r w:rsidRPr="00B63BFC">
        <w:rPr>
          <w:rFonts w:eastAsia="Times New Roman"/>
          <w:color w:val="000000" w:themeColor="text1"/>
          <w:szCs w:val="24"/>
          <w:lang w:val="lv-LV" w:eastAsia="en-GB"/>
        </w:rPr>
        <w:t xml:space="preserve"> “Valsts pētījumu programmu projektu īstenošanas kārtība” (turpmāk – </w:t>
      </w:r>
      <w:r w:rsidR="0011373B" w:rsidRPr="00B63BFC">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noteikumi) 2.1</w:t>
      </w:r>
      <w:r w:rsidR="000D531D" w:rsidRPr="00B63BFC">
        <w:rPr>
          <w:rFonts w:eastAsia="Times New Roman"/>
          <w:color w:val="000000" w:themeColor="text1"/>
          <w:szCs w:val="24"/>
          <w:lang w:val="lv-LV" w:eastAsia="en-GB"/>
        </w:rPr>
        <w:t>2</w:t>
      </w:r>
      <w:r w:rsidRPr="00B63BFC">
        <w:rPr>
          <w:rFonts w:eastAsia="Times New Roman"/>
          <w:color w:val="000000" w:themeColor="text1"/>
          <w:szCs w:val="24"/>
          <w:lang w:val="lv-LV" w:eastAsia="en-GB"/>
        </w:rPr>
        <w:t>.</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B63BFC">
        <w:rPr>
          <w:rFonts w:eastAsia="Times New Roman"/>
          <w:color w:val="000000" w:themeColor="text1"/>
          <w:szCs w:val="24"/>
          <w:lang w:val="lv-LV" w:eastAsia="en-GB"/>
        </w:rPr>
        <w:t xml:space="preserve"> (G</w:t>
      </w:r>
      <w:r w:rsidRPr="00B63BFC">
        <w:rPr>
          <w:rFonts w:eastAsia="Times New Roman"/>
          <w:color w:val="000000" w:themeColor="text1"/>
          <w:szCs w:val="24"/>
          <w:lang w:val="lv-LV" w:eastAsia="en-GB"/>
        </w:rPr>
        <w:t xml:space="preserve"> daļa) par </w:t>
      </w:r>
      <w:r w:rsidR="0044724F" w:rsidRPr="00B63BFC">
        <w:rPr>
          <w:rFonts w:eastAsia="Times New Roman"/>
          <w:color w:val="000000" w:themeColor="text1"/>
          <w:szCs w:val="24"/>
          <w:lang w:val="lv-LV" w:eastAsia="en-GB"/>
        </w:rPr>
        <w:t>20</w:t>
      </w:r>
      <w:r w:rsidR="00950410" w:rsidRPr="00B63BFC">
        <w:rPr>
          <w:rFonts w:eastAsia="Times New Roman"/>
          <w:color w:val="000000" w:themeColor="text1"/>
          <w:szCs w:val="24"/>
          <w:lang w:val="lv-LV" w:eastAsia="en-GB"/>
        </w:rPr>
        <w:t>2</w:t>
      </w:r>
      <w:r w:rsidR="00DE7131">
        <w:rPr>
          <w:rFonts w:eastAsia="Times New Roman"/>
          <w:color w:val="000000" w:themeColor="text1"/>
          <w:szCs w:val="24"/>
          <w:lang w:val="lv-LV" w:eastAsia="en-GB"/>
        </w:rPr>
        <w:t>1</w:t>
      </w:r>
      <w:r w:rsidR="00950410" w:rsidRPr="00B63BFC">
        <w:rPr>
          <w:rFonts w:eastAsia="Times New Roman"/>
          <w:color w:val="000000" w:themeColor="text1"/>
          <w:szCs w:val="24"/>
          <w:lang w:val="lv-LV" w:eastAsia="en-GB"/>
        </w:rPr>
        <w:t>.-202</w:t>
      </w:r>
      <w:r w:rsidR="00DE7131">
        <w:rPr>
          <w:rFonts w:eastAsia="Times New Roman"/>
          <w:color w:val="000000" w:themeColor="text1"/>
          <w:szCs w:val="24"/>
          <w:lang w:val="lv-LV" w:eastAsia="en-GB"/>
        </w:rPr>
        <w:t>3</w:t>
      </w:r>
      <w:r w:rsidR="0044724F"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gadu. Ja institūcijai ir </w:t>
      </w:r>
      <w:r w:rsidRPr="00B63BFC">
        <w:rPr>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w:t>
      </w:r>
      <w:r w:rsidR="0081434D" w:rsidRPr="0081434D">
        <w:rPr>
          <w:color w:val="000000" w:themeColor="text1"/>
          <w:lang w:val="lv-LV"/>
        </w:rPr>
        <w:t xml:space="preserve">Nacionālās zinātniskās darbības </w:t>
      </w:r>
      <w:r w:rsidRPr="00B63BFC">
        <w:rPr>
          <w:color w:val="000000" w:themeColor="text1"/>
          <w:lang w:val="lv-LV"/>
        </w:rPr>
        <w:t>informācijas sistēmas sadaļā “</w:t>
      </w:r>
      <w:r w:rsidR="00463194" w:rsidRPr="00B63BFC">
        <w:rPr>
          <w:color w:val="000000" w:themeColor="text1"/>
          <w:lang w:val="lv-LV"/>
        </w:rPr>
        <w:t>Dokumentācija</w:t>
      </w:r>
      <w:r w:rsidRPr="00B63BFC">
        <w:rPr>
          <w:color w:val="000000" w:themeColor="text1"/>
          <w:lang w:val="lv-LV"/>
        </w:rPr>
        <w:t xml:space="preserve">” </w:t>
      </w:r>
      <w:r w:rsidR="0044724F" w:rsidRPr="00B63BFC">
        <w:rPr>
          <w:lang w:val="lv-LV"/>
        </w:rPr>
        <w:t>(ja attiecīgais projekta iesniedzējs ir atzīts kā atbilstošs pētniecības organizācijas definīcij</w:t>
      </w:r>
      <w:r w:rsidR="0044724F" w:rsidRPr="0011664F">
        <w:rPr>
          <w:lang w:val="lv-LV"/>
        </w:rPr>
        <w:t xml:space="preserve">ai </w:t>
      </w:r>
      <w:sdt>
        <w:sdtPr>
          <w:rPr>
            <w:lang w:val="lv-LV"/>
          </w:rPr>
          <w:id w:val="-1923562886"/>
          <w:placeholder>
            <w:docPart w:val="DefaultPlaceholder_-1854013440"/>
          </w:placeholder>
        </w:sdtPr>
        <w:sdtEndPr/>
        <w:sdtContent>
          <w:r w:rsidR="00784926" w:rsidRPr="0011664F">
            <w:rPr>
              <w:lang w:val="lv-LV"/>
            </w:rPr>
            <w:t xml:space="preserve">Fundamentālo </w:t>
          </w:r>
          <w:r w:rsidR="0044724F" w:rsidRPr="0011664F">
            <w:rPr>
              <w:lang w:val="lv-LV"/>
            </w:rPr>
            <w:t xml:space="preserve">un lietišķo pētījumu projektu </w:t>
          </w:r>
          <w:r w:rsidR="00784926" w:rsidRPr="0011664F">
            <w:rPr>
              <w:lang w:val="lv-LV"/>
            </w:rPr>
            <w:t>202</w:t>
          </w:r>
          <w:r w:rsidR="0011664F" w:rsidRPr="0011664F">
            <w:rPr>
              <w:lang w:val="lv-LV"/>
            </w:rPr>
            <w:t>4</w:t>
          </w:r>
          <w:r w:rsidR="00784926" w:rsidRPr="0011664F">
            <w:rPr>
              <w:lang w:val="lv-LV"/>
            </w:rPr>
            <w:t>. gada</w:t>
          </w:r>
          <w:r w:rsidR="002874D6" w:rsidRPr="0011664F">
            <w:rPr>
              <w:lang w:val="lv-LV"/>
            </w:rPr>
            <w:t xml:space="preserve"> atklātajā</w:t>
          </w:r>
          <w:r w:rsidR="00784926" w:rsidRPr="0011664F">
            <w:rPr>
              <w:lang w:val="lv-LV"/>
            </w:rPr>
            <w:t xml:space="preserve"> </w:t>
          </w:r>
          <w:r w:rsidR="0044724F" w:rsidRPr="0011664F">
            <w:rPr>
              <w:lang w:val="lv-LV"/>
            </w:rPr>
            <w:t>konkursā</w:t>
          </w:r>
          <w:r w:rsidR="00FA235D" w:rsidRPr="0011664F">
            <w:rPr>
              <w:lang w:val="lv-LV"/>
            </w:rPr>
            <w:t xml:space="preserve"> vai citu valsts pētījumu programmu </w:t>
          </w:r>
          <w:r w:rsidR="002874D6" w:rsidRPr="0011664F">
            <w:rPr>
              <w:lang w:val="lv-LV"/>
            </w:rPr>
            <w:t>202</w:t>
          </w:r>
          <w:r w:rsidR="0011664F">
            <w:rPr>
              <w:lang w:val="lv-LV"/>
            </w:rPr>
            <w:t>4</w:t>
          </w:r>
          <w:r w:rsidR="002874D6" w:rsidRPr="0011664F">
            <w:rPr>
              <w:lang w:val="lv-LV"/>
            </w:rPr>
            <w:t xml:space="preserve">. gadā </w:t>
          </w:r>
          <w:r w:rsidR="00FA235D" w:rsidRPr="0011664F">
            <w:rPr>
              <w:lang w:val="lv-LV"/>
            </w:rPr>
            <w:t xml:space="preserve">izsludinātajos </w:t>
          </w:r>
          <w:r w:rsidR="00E44C7B" w:rsidRPr="0011664F">
            <w:rPr>
              <w:lang w:val="lv-LV"/>
            </w:rPr>
            <w:t xml:space="preserve">projektu pieteikumu </w:t>
          </w:r>
          <w:r w:rsidR="00FA235D" w:rsidRPr="0011664F">
            <w:rPr>
              <w:lang w:val="lv-LV"/>
            </w:rPr>
            <w:t>atklātajos konkursos</w:t>
          </w:r>
        </w:sdtContent>
      </w:sdt>
      <w:r w:rsidR="0044724F" w:rsidRPr="0011664F">
        <w:rPr>
          <w:lang w:val="lv-LV"/>
        </w:rPr>
        <w:t>, šajā</w:t>
      </w:r>
      <w:r w:rsidR="0044724F" w:rsidRPr="00B63BFC">
        <w:rPr>
          <w:lang w:val="lv-LV"/>
        </w:rPr>
        <w:t xml:space="preserve"> punktā minēto dokumentāciju neiesniedz)</w:t>
      </w:r>
      <w:r w:rsidRPr="00B63BFC">
        <w:rPr>
          <w:rFonts w:eastAsia="Times New Roman"/>
          <w:color w:val="000000" w:themeColor="text1"/>
          <w:szCs w:val="24"/>
          <w:lang w:val="lv-LV" w:eastAsia="en-GB"/>
        </w:rPr>
        <w:t>;</w:t>
      </w:r>
    </w:p>
    <w:p w14:paraId="0AF9CD2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2C3F1C38" w14:textId="281DE240"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B63BFC">
            <w:rPr>
              <w:rFonts w:eastAsia="Times New Roman"/>
              <w:color w:val="000000" w:themeColor="text1"/>
              <w:szCs w:val="24"/>
              <w:lang w:val="lv-LV" w:eastAsia="en-GB"/>
            </w:rPr>
            <w:t>XXX</w:t>
          </w:r>
        </w:sdtContent>
      </w:sdt>
      <w:r w:rsidRPr="00B63BFC">
        <w:rPr>
          <w:rFonts w:eastAsia="Times New Roman"/>
          <w:color w:val="000000" w:themeColor="text1"/>
          <w:szCs w:val="24"/>
          <w:lang w:val="lv-LV" w:eastAsia="en-GB"/>
        </w:rPr>
        <w:t xml:space="preserve"> (projekta </w:t>
      </w:r>
      <w:proofErr w:type="spellStart"/>
      <w:r w:rsidRPr="00B63BFC">
        <w:rPr>
          <w:rFonts w:eastAsia="Times New Roman"/>
          <w:color w:val="000000" w:themeColor="text1"/>
          <w:szCs w:val="24"/>
          <w:lang w:val="lv-LV" w:eastAsia="en-GB"/>
        </w:rPr>
        <w:t>nosaukums:</w:t>
      </w:r>
      <w:r w:rsidR="000825E9">
        <w:rPr>
          <w:rFonts w:eastAsia="Times New Roman"/>
          <w:color w:val="000000" w:themeColor="text1"/>
          <w:szCs w:val="24"/>
          <w:lang w:val="lv-LV" w:eastAsia="en-GB"/>
        </w:rPr>
        <w:t>XXX</w:t>
      </w:r>
      <w:proofErr w:type="spellEnd"/>
      <w:r w:rsidR="000825E9">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3</w:t>
      </w:r>
      <w:r w:rsidR="00AC240D" w:rsidRPr="00B63BFC">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0A4D1C9" w14:textId="6C72403C" w:rsidR="00AC240D" w:rsidRPr="000825E9" w:rsidRDefault="00AF2CB5" w:rsidP="00AC240D">
      <w:pPr>
        <w:spacing w:after="0" w:line="240" w:lineRule="auto"/>
        <w:ind w:firstLine="300"/>
        <w:rPr>
          <w:rFonts w:eastAsia="Times New Roman"/>
          <w:color w:val="000000" w:themeColor="text1"/>
          <w:szCs w:val="24"/>
          <w:lang w:val="lv-LV" w:eastAsia="en-GB"/>
        </w:rPr>
      </w:pPr>
      <w:r w:rsidRPr="000825E9">
        <w:rPr>
          <w:rFonts w:eastAsia="Times New Roman"/>
          <w:color w:val="000000" w:themeColor="text1"/>
          <w:szCs w:val="24"/>
          <w:lang w:val="lv-LV" w:eastAsia="en-GB"/>
        </w:rPr>
        <w:t>4</w:t>
      </w:r>
      <w:r w:rsidR="00AC240D" w:rsidRPr="000825E9">
        <w:rPr>
          <w:rFonts w:eastAsia="Times New Roman"/>
          <w:color w:val="000000" w:themeColor="text1"/>
          <w:szCs w:val="24"/>
          <w:lang w:val="lv-LV" w:eastAsia="en-GB"/>
        </w:rPr>
        <w:t xml:space="preserve">. </w:t>
      </w:r>
      <w:bookmarkStart w:id="19" w:name="_Hlk140220204"/>
      <w:r w:rsidR="00AC240D" w:rsidRPr="000825E9">
        <w:rPr>
          <w:rFonts w:eastAsia="Times New Roman"/>
          <w:color w:val="000000" w:themeColor="text1"/>
          <w:szCs w:val="24"/>
          <w:lang w:val="lv-LV" w:eastAsia="en-GB"/>
        </w:rPr>
        <w:t xml:space="preserve">ir iepazinies ar visiem finansējuma saņemšanas nosacījumiem, kas norādīti </w:t>
      </w:r>
      <w:r w:rsidR="00784926" w:rsidRPr="000825E9">
        <w:rPr>
          <w:rFonts w:eastAsia="Times New Roman"/>
          <w:color w:val="000000" w:themeColor="text1"/>
          <w:szCs w:val="24"/>
          <w:lang w:val="lv-LV" w:eastAsia="en-GB"/>
        </w:rPr>
        <w:t xml:space="preserve">MK </w:t>
      </w:r>
      <w:r w:rsidR="00AC240D" w:rsidRPr="000825E9">
        <w:rPr>
          <w:rFonts w:eastAsia="Times New Roman"/>
          <w:color w:val="000000" w:themeColor="text1"/>
          <w:szCs w:val="24"/>
          <w:lang w:val="lv-LV" w:eastAsia="en-GB"/>
        </w:rPr>
        <w:t xml:space="preserve">noteikumos un </w:t>
      </w:r>
      <w:r w:rsidR="00835CBE" w:rsidRPr="000825E9">
        <w:rPr>
          <w:rFonts w:eastAsia="Times New Roman"/>
          <w:color w:val="000000" w:themeColor="text1"/>
          <w:szCs w:val="24"/>
          <w:lang w:val="lv-LV" w:eastAsia="en-GB"/>
        </w:rPr>
        <w:t>Valsts pētījumu programmas “</w:t>
      </w:r>
      <w:bookmarkStart w:id="20" w:name="_Hlk140070864"/>
      <w:sdt>
        <w:sdtPr>
          <w:rPr>
            <w:rFonts w:cs="Times New Roman"/>
            <w:lang w:val="lv-LV"/>
          </w:rPr>
          <w:id w:val="2060594541"/>
          <w:placeholder>
            <w:docPart w:val="C91FDEBF42C9480CBF11CE347CFF0968"/>
          </w:placeholder>
        </w:sdtPr>
        <w:sdtEndPr>
          <w:rPr>
            <w:highlight w:val="yellow"/>
          </w:rPr>
        </w:sdtEndPr>
        <w:sdtContent>
          <w:r w:rsidR="0081434D" w:rsidRPr="000825E9">
            <w:rPr>
              <w:rFonts w:cs="Times New Roman"/>
              <w:lang w:val="lv-LV"/>
            </w:rPr>
            <w:t>Vietējo resursu izpēte un ilgtspējīga izmantošana Latvijas attīstībai 2023.-2025. gadam</w:t>
          </w:r>
        </w:sdtContent>
      </w:sdt>
      <w:bookmarkEnd w:id="20"/>
      <w:r w:rsidR="00835CBE" w:rsidRPr="000825E9">
        <w:rPr>
          <w:rFonts w:eastAsia="Times New Roman"/>
          <w:color w:val="000000" w:themeColor="text1"/>
          <w:szCs w:val="24"/>
          <w:lang w:val="lv-LV" w:eastAsia="en-GB"/>
        </w:rPr>
        <w:t xml:space="preserve">” īstenošanas un uzraudzības </w:t>
      </w:r>
      <w:r w:rsidR="00AC240D" w:rsidRPr="000825E9">
        <w:rPr>
          <w:rFonts w:eastAsia="Times New Roman"/>
          <w:color w:val="000000" w:themeColor="text1"/>
          <w:szCs w:val="24"/>
          <w:lang w:val="lv-LV" w:eastAsia="en-GB"/>
        </w:rPr>
        <w:t xml:space="preserve">komisijas (turpmāk – komisija) </w:t>
      </w:r>
      <w:r w:rsidR="00757CF9" w:rsidRPr="000825E9">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0825E9">
            <w:rPr>
              <w:rFonts w:eastAsia="Times New Roman"/>
              <w:color w:val="000000" w:themeColor="text1"/>
              <w:szCs w:val="24"/>
              <w:lang w:val="lv-LV" w:eastAsia="en-GB"/>
            </w:rPr>
            <w:t>2</w:t>
          </w:r>
          <w:r w:rsidR="006070F7">
            <w:rPr>
              <w:rFonts w:eastAsia="Times New Roman"/>
              <w:color w:val="000000" w:themeColor="text1"/>
              <w:szCs w:val="24"/>
              <w:lang w:val="lv-LV" w:eastAsia="en-GB"/>
            </w:rPr>
            <w:t>4</w:t>
          </w:r>
        </w:sdtContent>
      </w:sdt>
      <w:r w:rsidR="00AC240D" w:rsidRPr="000825E9">
        <w:rPr>
          <w:rFonts w:eastAsia="Times New Roman"/>
          <w:color w:val="000000" w:themeColor="text1"/>
          <w:szCs w:val="24"/>
          <w:lang w:val="lv-LV" w:eastAsia="en-GB"/>
        </w:rPr>
        <w:t xml:space="preserve">. gada </w:t>
      </w:r>
      <w:r w:rsidR="00FD445F">
        <w:rPr>
          <w:rFonts w:eastAsia="Times New Roman"/>
          <w:color w:val="000000" w:themeColor="text1"/>
          <w:szCs w:val="24"/>
          <w:lang w:val="lv-LV" w:eastAsia="en-GB"/>
        </w:rPr>
        <w:t>1</w:t>
      </w:r>
      <w:r w:rsidR="00344464">
        <w:rPr>
          <w:rFonts w:eastAsia="Times New Roman"/>
          <w:color w:val="000000" w:themeColor="text1"/>
          <w:szCs w:val="24"/>
          <w:lang w:val="lv-LV" w:eastAsia="en-GB"/>
        </w:rPr>
        <w:t>3</w:t>
      </w:r>
      <w:r w:rsidR="00FD445F">
        <w:rPr>
          <w:rFonts w:eastAsia="Times New Roman"/>
          <w:color w:val="000000" w:themeColor="text1"/>
          <w:szCs w:val="24"/>
          <w:lang w:val="lv-LV" w:eastAsia="en-GB"/>
        </w:rPr>
        <w:t>.jūnijā</w:t>
      </w:r>
      <w:r w:rsidR="00784926" w:rsidRPr="000825E9">
        <w:rPr>
          <w:rFonts w:eastAsia="Times New Roman"/>
          <w:color w:val="000000" w:themeColor="text1"/>
          <w:szCs w:val="24"/>
          <w:lang w:val="lv-LV" w:eastAsia="en-GB"/>
        </w:rPr>
        <w:t xml:space="preserve"> </w:t>
      </w:r>
      <w:r w:rsidR="00AC240D" w:rsidRPr="000825E9">
        <w:rPr>
          <w:rFonts w:eastAsia="Times New Roman"/>
          <w:color w:val="000000" w:themeColor="text1"/>
          <w:szCs w:val="24"/>
          <w:lang w:val="lv-LV" w:eastAsia="en-GB"/>
        </w:rPr>
        <w:t>apstiprinātajā “Valsts pētījumu programmas “</w:t>
      </w:r>
      <w:sdt>
        <w:sdtPr>
          <w:rPr>
            <w:rFonts w:cs="Times New Roman"/>
            <w:lang w:val="lv-LV"/>
          </w:rPr>
          <w:id w:val="-1453326477"/>
          <w:placeholder>
            <w:docPart w:val="D64817608F7C47F19951009DCD95B887"/>
          </w:placeholder>
        </w:sdtPr>
        <w:sdtEndPr>
          <w:rPr>
            <w:highlight w:val="yellow"/>
          </w:rPr>
        </w:sdtEndPr>
        <w:sdtContent>
          <w:r w:rsidR="0081434D" w:rsidRPr="000825E9">
            <w:rPr>
              <w:rFonts w:cs="Times New Roman"/>
              <w:lang w:val="lv-LV"/>
            </w:rPr>
            <w:t>Vietējo resursu izpēte un ilgtspējīga izmantošana Latvijas attīstībai 2023.-2025. gadam</w:t>
          </w:r>
        </w:sdtContent>
      </w:sdt>
      <w:r w:rsidR="00AC240D" w:rsidRPr="000825E9">
        <w:rPr>
          <w:rFonts w:eastAsia="Times New Roman"/>
          <w:color w:val="000000" w:themeColor="text1"/>
          <w:szCs w:val="24"/>
          <w:lang w:val="lv-LV" w:eastAsia="en-GB"/>
        </w:rPr>
        <w:t>” projektu</w:t>
      </w:r>
      <w:r w:rsidR="00BD63CB" w:rsidRPr="000825E9">
        <w:rPr>
          <w:rFonts w:eastAsia="Times New Roman"/>
          <w:color w:val="000000" w:themeColor="text1"/>
          <w:szCs w:val="24"/>
          <w:lang w:val="lv-LV" w:eastAsia="en-GB"/>
        </w:rPr>
        <w:t xml:space="preserve"> pieteikumu atklātā</w:t>
      </w:r>
      <w:r w:rsidR="00AC240D" w:rsidRPr="000825E9">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0825E9">
        <w:rPr>
          <w:rFonts w:eastAsia="Times New Roman"/>
          <w:color w:val="000000" w:themeColor="text1"/>
          <w:szCs w:val="24"/>
          <w:lang w:val="lv-LV" w:eastAsia="en-GB"/>
        </w:rPr>
        <w:t xml:space="preserve"> ir </w:t>
      </w:r>
      <w:r w:rsidR="00AC240D" w:rsidRPr="000825E9">
        <w:rPr>
          <w:rFonts w:eastAsia="Times New Roman"/>
          <w:color w:val="000000" w:themeColor="text1"/>
          <w:szCs w:val="24"/>
          <w:lang w:val="lv-LV" w:eastAsia="en-GB"/>
        </w:rPr>
        <w:t xml:space="preserve"> </w:t>
      </w:r>
      <w:r w:rsidR="00E905AF" w:rsidRPr="000825E9">
        <w:rPr>
          <w:rFonts w:eastAsia="Times New Roman"/>
          <w:color w:val="000000" w:themeColor="text1"/>
          <w:szCs w:val="24"/>
          <w:highlight w:val="yellow"/>
          <w:lang w:val="lv-LV" w:eastAsia="en-GB"/>
        </w:rPr>
        <w:t>____________</w:t>
      </w:r>
      <w:r w:rsidR="00AC240D" w:rsidRPr="000825E9">
        <w:rPr>
          <w:rFonts w:eastAsia="Times New Roman"/>
          <w:color w:val="000000" w:themeColor="text1"/>
          <w:szCs w:val="24"/>
          <w:lang w:val="lv-LV" w:eastAsia="en-GB"/>
        </w:rPr>
        <w:t xml:space="preserve"> </w:t>
      </w:r>
      <w:proofErr w:type="spellStart"/>
      <w:r w:rsidR="00AC240D" w:rsidRPr="000825E9">
        <w:rPr>
          <w:rFonts w:eastAsia="Times New Roman"/>
          <w:i/>
          <w:color w:val="000000" w:themeColor="text1"/>
          <w:szCs w:val="24"/>
          <w:lang w:val="lv-LV" w:eastAsia="en-GB"/>
        </w:rPr>
        <w:t>euro</w:t>
      </w:r>
      <w:proofErr w:type="spellEnd"/>
      <w:r w:rsidR="00AC240D" w:rsidRPr="000825E9">
        <w:rPr>
          <w:rFonts w:eastAsia="Times New Roman"/>
          <w:color w:val="000000" w:themeColor="text1"/>
          <w:szCs w:val="24"/>
          <w:lang w:val="lv-LV" w:eastAsia="en-GB"/>
        </w:rPr>
        <w:t xml:space="preserve"> </w:t>
      </w:r>
      <w:r w:rsidR="0011373B" w:rsidRPr="000825E9">
        <w:rPr>
          <w:rFonts w:eastAsia="Times New Roman"/>
          <w:color w:val="000000" w:themeColor="text1"/>
          <w:szCs w:val="24"/>
          <w:lang w:val="lv-LV" w:eastAsia="en-GB"/>
        </w:rPr>
        <w:t>visam projekta īstenošanas periodam</w:t>
      </w:r>
      <w:bookmarkEnd w:id="19"/>
      <w:r w:rsidR="00AC240D" w:rsidRPr="000825E9">
        <w:rPr>
          <w:rFonts w:eastAsia="Times New Roman"/>
          <w:color w:val="000000" w:themeColor="text1"/>
          <w:szCs w:val="24"/>
          <w:lang w:val="lv-LV" w:eastAsia="en-GB"/>
        </w:rPr>
        <w:t>;</w:t>
      </w:r>
    </w:p>
    <w:p w14:paraId="1E10B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B63BFC" w:rsidRDefault="00AC240D" w:rsidP="00784926">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5. apņemas ievērot </w:t>
      </w:r>
      <w:r w:rsidR="00E95B56" w:rsidRPr="00B63BFC">
        <w:rPr>
          <w:rFonts w:eastAsia="Times New Roman"/>
          <w:color w:val="000000" w:themeColor="text1"/>
          <w:szCs w:val="24"/>
          <w:lang w:val="lv-LV" w:eastAsia="en-GB"/>
        </w:rPr>
        <w:t xml:space="preserve">informācijas un </w:t>
      </w:r>
      <w:r w:rsidRPr="00B63BFC">
        <w:rPr>
          <w:rFonts w:eastAsia="Times New Roman"/>
          <w:color w:val="000000" w:themeColor="text1"/>
          <w:szCs w:val="24"/>
          <w:lang w:val="lv-LV" w:eastAsia="en-GB"/>
        </w:rPr>
        <w:t xml:space="preserve">publicitātes prasības atbilstoši nolikuma </w:t>
      </w:r>
      <w:r w:rsidR="00E95B56" w:rsidRPr="00B63BFC">
        <w:rPr>
          <w:rFonts w:eastAsia="Times New Roman"/>
          <w:color w:val="000000" w:themeColor="text1"/>
          <w:szCs w:val="24"/>
          <w:lang w:val="lv-LV" w:eastAsia="en-GB"/>
        </w:rPr>
        <w:t>XII.</w:t>
      </w:r>
      <w:r w:rsidR="00757CF9" w:rsidRPr="00B63BFC">
        <w:rPr>
          <w:rFonts w:eastAsia="Times New Roman"/>
          <w:color w:val="000000" w:themeColor="text1"/>
          <w:szCs w:val="24"/>
          <w:lang w:val="lv-LV" w:eastAsia="en-GB"/>
        </w:rPr>
        <w:t xml:space="preserve"> </w:t>
      </w:r>
      <w:r w:rsidR="00E95B56" w:rsidRPr="00B63BFC">
        <w:rPr>
          <w:rFonts w:eastAsia="Times New Roman"/>
          <w:color w:val="000000" w:themeColor="text1"/>
          <w:szCs w:val="24"/>
          <w:lang w:val="lv-LV" w:eastAsia="en-GB"/>
        </w:rPr>
        <w:t>nodaļai</w:t>
      </w:r>
      <w:r w:rsidRPr="00B63BFC">
        <w:rPr>
          <w:rFonts w:eastAsia="Times New Roman"/>
          <w:color w:val="000000" w:themeColor="text1"/>
          <w:szCs w:val="24"/>
          <w:lang w:val="lv-LV" w:eastAsia="en-GB"/>
        </w:rPr>
        <w:t>, īstenojot projekta aktivitātes un publicējot informatīvos materiālus;</w:t>
      </w:r>
    </w:p>
    <w:p w14:paraId="585E7F32" w14:textId="0DE1F485" w:rsidR="00757CF9" w:rsidRPr="00B63BFC" w:rsidRDefault="00757CF9" w:rsidP="005E767D">
      <w:pPr>
        <w:spacing w:after="0" w:line="240" w:lineRule="auto"/>
        <w:rPr>
          <w:rFonts w:eastAsia="Times New Roman"/>
          <w:szCs w:val="24"/>
          <w:lang w:val="lv-LV" w:eastAsia="en-GB"/>
        </w:rPr>
      </w:pPr>
    </w:p>
    <w:p w14:paraId="5C4F3972" w14:textId="665BBE07" w:rsidR="00BA6EF1" w:rsidRPr="00B63BFC" w:rsidRDefault="00757CF9" w:rsidP="00BA6EF1">
      <w:pPr>
        <w:spacing w:after="0" w:line="240" w:lineRule="auto"/>
        <w:ind w:left="284"/>
        <w:rPr>
          <w:rFonts w:eastAsia="Times New Roman"/>
          <w:szCs w:val="24"/>
          <w:lang w:val="lv-LV" w:eastAsia="en-GB"/>
        </w:rPr>
      </w:pPr>
      <w:r w:rsidRPr="00B63BFC">
        <w:rPr>
          <w:rFonts w:eastAsia="Times New Roman"/>
          <w:szCs w:val="24"/>
          <w:lang w:val="lv-LV" w:eastAsia="en-GB"/>
        </w:rPr>
        <w:t xml:space="preserve">6. </w:t>
      </w:r>
      <w:r w:rsidR="00BA6EF1" w:rsidRPr="00B63BFC">
        <w:rPr>
          <w:lang w:val="lv-LV" w:eastAsia="en-GB"/>
        </w:rPr>
        <w:t>Parakstot šo apliecinājumu, esmu informēts, ka:</w:t>
      </w:r>
    </w:p>
    <w:p w14:paraId="00D0F12C" w14:textId="4B37ECCB" w:rsidR="00BA6EF1" w:rsidRPr="00B63BFC" w:rsidRDefault="00BA6EF1" w:rsidP="00BA6EF1">
      <w:pPr>
        <w:spacing w:after="0" w:line="240" w:lineRule="auto"/>
        <w:ind w:left="284"/>
        <w:rPr>
          <w:sz w:val="22"/>
          <w:lang w:val="lv-LV" w:eastAsia="en-GB"/>
        </w:rPr>
      </w:pPr>
      <w:r w:rsidRPr="00B63BFC">
        <w:rPr>
          <w:lang w:val="lv-LV" w:eastAsia="en-GB"/>
        </w:rPr>
        <w:t>6.1. personas datu apstrādes mērķis – komisijas</w:t>
      </w:r>
      <w:r w:rsidR="00497FFA">
        <w:rPr>
          <w:lang w:val="lv-LV" w:eastAsia="en-GB"/>
        </w:rPr>
        <w:t xml:space="preserve"> un</w:t>
      </w:r>
      <w:r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30D411E3" w:rsidR="00BA6EF1" w:rsidRPr="00B63BFC" w:rsidRDefault="00BA6EF1" w:rsidP="00BA6EF1">
      <w:pPr>
        <w:spacing w:after="0" w:line="240" w:lineRule="auto"/>
        <w:ind w:left="300"/>
        <w:rPr>
          <w:lang w:val="lv-LV" w:eastAsia="en-GB"/>
        </w:rPr>
      </w:pPr>
      <w:r w:rsidRPr="00B63BFC">
        <w:rPr>
          <w:lang w:val="lv-LV" w:eastAsia="en-GB"/>
        </w:rPr>
        <w:lastRenderedPageBreak/>
        <w:t xml:space="preserve">6.2. datu apstrādes pārzinis ir padome, </w:t>
      </w:r>
      <w:r w:rsidR="004D0C3E" w:rsidRPr="00B63BFC">
        <w:rPr>
          <w:lang w:val="lv-LV" w:eastAsia="en-GB"/>
        </w:rPr>
        <w:t>Smilšu iela 8, LV – 1050</w:t>
      </w:r>
      <w:r w:rsidRPr="00B63BFC">
        <w:rPr>
          <w:lang w:val="lv-LV" w:eastAsia="en-GB"/>
        </w:rPr>
        <w:t xml:space="preserve">, </w:t>
      </w:r>
      <w:r w:rsidR="004D0C3E" w:rsidRPr="00B63BFC">
        <w:rPr>
          <w:lang w:val="lv-LV" w:eastAsia="en-GB"/>
        </w:rPr>
        <w:t xml:space="preserve">tālrunis 67228421, </w:t>
      </w:r>
      <w:r w:rsidRPr="00B63BFC">
        <w:rPr>
          <w:lang w:val="lv-LV" w:eastAsia="en-GB"/>
        </w:rPr>
        <w:t xml:space="preserve">e-pasts </w:t>
      </w:r>
      <w:hyperlink r:id="rId11" w:history="1">
        <w:r w:rsidR="002B3246" w:rsidRPr="008A101C">
          <w:rPr>
            <w:rStyle w:val="Hyperlink"/>
            <w:lang w:val="lv-LV" w:eastAsia="en-GB"/>
          </w:rPr>
          <w:t>lzp@lzp.gov.lv</w:t>
        </w:r>
      </w:hyperlink>
      <w:r w:rsidRPr="00B63BFC">
        <w:rPr>
          <w:lang w:val="lv-LV" w:eastAsia="en-GB"/>
        </w:rPr>
        <w:t>;</w:t>
      </w:r>
    </w:p>
    <w:p w14:paraId="02B8BE7E" w14:textId="4D38D7A9"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w:t>
      </w:r>
      <w:r w:rsidR="0081434D">
        <w:rPr>
          <w:lang w:val="lv-LV" w:eastAsia="en-GB"/>
        </w:rPr>
        <w:t xml:space="preserve"> </w:t>
      </w:r>
      <w:r w:rsidR="00BA6EF1" w:rsidRPr="00B63BFC">
        <w:rPr>
          <w:lang w:val="lv-LV" w:eastAsia="en-GB"/>
        </w:rPr>
        <w:t>panta 1.punkta a) apakšpunkts un nolikumā noteiktie kritēriji, pārbaudot projekta iesniedzēja atbilstību administratīvajiem kritērijiem;</w:t>
      </w:r>
    </w:p>
    <w:p w14:paraId="0470A405" w14:textId="3E7CDCEF"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 xml:space="preserve">.4. personas datu apstrādes pamatojums: padome datus apstrādā, lai nodrošinātu konkursā iesniegtā projekta pieteikuma izvērtēšanu atbilstoši </w:t>
      </w:r>
      <w:r w:rsidR="00C77CF3">
        <w:rPr>
          <w:lang w:val="lv-LV" w:eastAsia="en-GB"/>
        </w:rPr>
        <w:t xml:space="preserve">MK </w:t>
      </w:r>
      <w:r w:rsidR="00BA6EF1"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BA6EF1"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B63BFC">
        <w:rPr>
          <w:lang w:val="lv-LV" w:eastAsia="en-GB"/>
        </w:rPr>
        <w:t xml:space="preserve"> </w:t>
      </w:r>
      <w:r w:rsidR="00BA6EF1" w:rsidRPr="00B63BFC">
        <w:rPr>
          <w:lang w:val="lv-LV" w:eastAsia="en-GB"/>
        </w:rPr>
        <w:t>noslēgumā padome projekta pieteikumu izvērtēšanai nodod ekspertiem, kuri veic projekta</w:t>
      </w:r>
      <w:r w:rsidR="00AF469A" w:rsidRPr="00B63BFC">
        <w:rPr>
          <w:lang w:val="lv-LV" w:eastAsia="en-GB"/>
        </w:rPr>
        <w:t xml:space="preserve"> </w:t>
      </w:r>
      <w:r w:rsidR="00BA6EF1" w:rsidRPr="00B63BFC">
        <w:rPr>
          <w:lang w:val="lv-LV" w:eastAsia="en-GB"/>
        </w:rPr>
        <w:t xml:space="preserve">noslēguma zinātniskā pārskata zinātnisko izvērtēšanu, kā arī komisija veic projekta saturisko atskaišu izvērtēšanu;  </w:t>
      </w:r>
    </w:p>
    <w:p w14:paraId="705108CA" w14:textId="20CF1A1E"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 xml:space="preserve">.5. projekta pieteikums pastāvīgi glabājas informācijas sistēmā, komisija un </w:t>
      </w:r>
      <w:r w:rsidR="00784926" w:rsidRPr="00B63BFC">
        <w:rPr>
          <w:lang w:val="lv-LV" w:eastAsia="en-GB"/>
        </w:rPr>
        <w:t xml:space="preserve">padome </w:t>
      </w:r>
      <w:r w:rsidR="00BA6EF1" w:rsidRPr="00B63BFC">
        <w:rPr>
          <w:lang w:val="lv-LV" w:eastAsia="en-GB"/>
        </w:rPr>
        <w:t>veic datu apstrādi no brīža, kad tā saņem personas datus, un visu projekta īstenošanas laiku un 10 gadus pēc projekta pieņemšanas-nodošanas akta parakstīšanas;</w:t>
      </w:r>
    </w:p>
    <w:p w14:paraId="6FCB2E53" w14:textId="57348AE6"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B63BFC">
        <w:rPr>
          <w:lang w:val="lv-LV" w:eastAsia="en-GB"/>
        </w:rPr>
        <w:t xml:space="preserve"> </w:t>
      </w:r>
      <w:r w:rsidR="00BA6EF1" w:rsidRPr="00B63BFC">
        <w:rPr>
          <w:lang w:val="lv-LV" w:eastAsia="en-GB"/>
        </w:rPr>
        <w:t xml:space="preserve">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BA6EF1" w:rsidRPr="00B63BFC">
        <w:rPr>
          <w:lang w:val="lv-LV" w:eastAsia="en-GB"/>
        </w:rPr>
        <w:t>darbinieki, kuri veic projekta finansējuma administrēšanu un auditu. Projekta pieteikums ir pieejams arī Valsts kontroles pārbaužu un revīzijas nolūkā;</w:t>
      </w:r>
    </w:p>
    <w:p w14:paraId="60BD07EF" w14:textId="100E2F15"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.7. personai ir tiesības prasīt datu labošanu vai dzēšanu;</w:t>
      </w:r>
    </w:p>
    <w:p w14:paraId="28ED6755" w14:textId="7031D5B8" w:rsidR="00AC240D" w:rsidRPr="00B63BFC" w:rsidRDefault="00973A89" w:rsidP="00BA6EF1">
      <w:pPr>
        <w:spacing w:after="0" w:line="240" w:lineRule="auto"/>
        <w:ind w:left="284"/>
        <w:rPr>
          <w:color w:val="000000" w:themeColor="text1"/>
          <w:lang w:val="lv-LV"/>
        </w:rPr>
      </w:pPr>
      <w:r w:rsidRPr="00B63BFC">
        <w:rPr>
          <w:lang w:val="lv-LV" w:eastAsia="en-GB"/>
        </w:rPr>
        <w:t>6</w:t>
      </w:r>
      <w:r w:rsidR="00BA6EF1" w:rsidRPr="00B63BFC">
        <w:rPr>
          <w:lang w:val="lv-LV" w:eastAsia="en-GB"/>
        </w:rPr>
        <w:t>.8. personai ir tiesības iesniegt sūdzību Datu valsts inspekcijai.</w:t>
      </w:r>
    </w:p>
    <w:p w14:paraId="36A1FD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xml:space="preserve">. apņemas sniegt nepieciešamo informāciju </w:t>
      </w:r>
      <w:r w:rsidR="00435956" w:rsidRPr="00B63BFC">
        <w:rPr>
          <w:rFonts w:eastAsia="Times New Roman"/>
          <w:color w:val="000000" w:themeColor="text1"/>
          <w:szCs w:val="24"/>
          <w:lang w:val="lv-LV" w:eastAsia="en-GB"/>
        </w:rPr>
        <w:t>par projektu, ko var pieprasīt Latvijas Zinātnes p</w:t>
      </w:r>
      <w:r w:rsidR="00AC240D" w:rsidRPr="00B63BFC">
        <w:rPr>
          <w:rFonts w:eastAsia="Times New Roman"/>
          <w:color w:val="000000" w:themeColor="text1"/>
          <w:szCs w:val="24"/>
          <w:lang w:val="lv-LV" w:eastAsia="en-GB"/>
        </w:rPr>
        <w:t xml:space="preserve">adome, kā arī līdzdarboties </w:t>
      </w:r>
      <w:r w:rsidR="002C3C9B" w:rsidRPr="00B63BFC">
        <w:rPr>
          <w:rFonts w:eastAsia="Times New Roman"/>
          <w:color w:val="000000" w:themeColor="text1"/>
          <w:szCs w:val="24"/>
          <w:lang w:val="lv-LV" w:eastAsia="en-GB"/>
        </w:rPr>
        <w:t xml:space="preserve">Latvijas Zinātnes </w:t>
      </w:r>
      <w:r w:rsidR="00AC240D" w:rsidRPr="00B63BFC">
        <w:rPr>
          <w:rFonts w:eastAsia="Times New Roman"/>
          <w:color w:val="000000" w:themeColor="text1"/>
          <w:szCs w:val="24"/>
          <w:lang w:val="lv-LV" w:eastAsia="en-GB"/>
        </w:rPr>
        <w:t>padomes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172D9478" w14:textId="77777777" w:rsidR="00AC240D" w:rsidRPr="00B63BFC" w:rsidRDefault="00AC240D" w:rsidP="00AC240D">
      <w:pPr>
        <w:spacing w:after="0" w:line="240" w:lineRule="auto"/>
        <w:ind w:firstLine="300"/>
        <w:rPr>
          <w:rFonts w:eastAsia="Times New Roman"/>
          <w:b/>
          <w:color w:val="000000" w:themeColor="text1"/>
          <w:szCs w:val="24"/>
          <w:lang w:val="lv-LV" w:eastAsia="en-GB"/>
        </w:rPr>
      </w:pPr>
    </w:p>
    <w:p w14:paraId="4AA578EA" w14:textId="1ECBDF3F"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8</w:t>
      </w:r>
      <w:r w:rsidR="00AC240D" w:rsidRPr="00B63BFC">
        <w:rPr>
          <w:rFonts w:eastAsia="Times New Roman"/>
          <w:color w:val="000000" w:themeColor="text1"/>
          <w:szCs w:val="24"/>
          <w:lang w:val="lv-LV" w:eastAsia="en-GB"/>
        </w:rPr>
        <w:t xml:space="preserve">. apliecina, ka projekta ietvaros tiks īstenotas tikai </w:t>
      </w:r>
      <w:r w:rsidR="00435956" w:rsidRPr="00B63BFC">
        <w:rPr>
          <w:rFonts w:eastAsia="Times New Roman"/>
          <w:color w:val="000000" w:themeColor="text1"/>
          <w:szCs w:val="24"/>
          <w:lang w:val="lv-LV" w:eastAsia="en-GB"/>
        </w:rPr>
        <w:t xml:space="preserve">darbības, kurām nav </w:t>
      </w:r>
      <w:r w:rsidR="00784926" w:rsidRPr="00B63BFC">
        <w:rPr>
          <w:rFonts w:eastAsia="Times New Roman"/>
          <w:color w:val="000000" w:themeColor="text1"/>
          <w:szCs w:val="24"/>
          <w:lang w:val="lv-LV" w:eastAsia="en-GB"/>
        </w:rPr>
        <w:t>saimnieciska rakstura</w:t>
      </w:r>
      <w:r w:rsidR="00435956"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 xml:space="preserve">atbilstoši </w:t>
      </w:r>
      <w:r w:rsidR="00C77CF3">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 xml:space="preserve">noteikumu 2.2. apakšpunktam un projekta pieteikuma </w:t>
      </w:r>
      <w:r w:rsidRPr="00B63BFC">
        <w:rPr>
          <w:rFonts w:eastAsia="Times New Roman"/>
          <w:color w:val="000000" w:themeColor="text1"/>
          <w:szCs w:val="24"/>
          <w:lang w:val="lv-LV" w:eastAsia="en-GB"/>
        </w:rPr>
        <w:t>H</w:t>
      </w:r>
      <w:r w:rsidR="00AC240D"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00AC240D"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491C8120" w14:textId="2C051FF2" w:rsidR="00AC240D"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1660E7" w:rsidRDefault="00704C96" w:rsidP="00704C96">
      <w:pPr>
        <w:shd w:val="clear" w:color="auto" w:fill="FFFFFF" w:themeFill="background1"/>
        <w:spacing w:after="0" w:line="240" w:lineRule="auto"/>
        <w:ind w:firstLine="300"/>
        <w:rPr>
          <w:rFonts w:eastAsia="Times New Roman"/>
          <w:lang w:val="lv-LV" w:eastAsia="en-GB"/>
        </w:rPr>
      </w:pPr>
      <w:r w:rsidRPr="001660E7">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21" w:name="_Hlk77771024"/>
      <w:r w:rsidRPr="001660E7">
        <w:rPr>
          <w:shd w:val="clear" w:color="auto" w:fill="FFFFFF" w:themeFill="background1"/>
          <w:lang w:val="lv-LV"/>
        </w:rPr>
        <w:t>un citu starptautisko finanšu instrumentu finansējumu</w:t>
      </w:r>
      <w:bookmarkEnd w:id="21"/>
      <w:r w:rsidRPr="001660E7">
        <w:rPr>
          <w:rFonts w:eastAsia="Times New Roman"/>
          <w:lang w:val="lv-LV" w:eastAsia="en-GB"/>
        </w:rPr>
        <w:t>;</w:t>
      </w:r>
    </w:p>
    <w:p w14:paraId="4E0F7B92" w14:textId="77777777" w:rsidR="00704C96" w:rsidRPr="001660E7"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1660E7" w:rsidRDefault="00704C96" w:rsidP="00704C96">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22" w:name="_Hlk77695845"/>
      <w:r w:rsidRPr="001660E7">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1660E7"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1660E7" w14:paraId="3C0BF41A" w14:textId="77777777" w:rsidTr="002B46B2">
        <w:tc>
          <w:tcPr>
            <w:tcW w:w="1803" w:type="dxa"/>
            <w:shd w:val="clear" w:color="auto" w:fill="auto"/>
          </w:tcPr>
          <w:p w14:paraId="68D7B43A" w14:textId="77777777" w:rsidR="00704C96" w:rsidRPr="001660E7" w:rsidRDefault="00704C96" w:rsidP="002B46B2">
            <w:pPr>
              <w:spacing w:after="0" w:line="240" w:lineRule="auto"/>
              <w:rPr>
                <w:lang w:val="lv-LV"/>
              </w:rPr>
            </w:pPr>
            <w:r w:rsidRPr="001660E7">
              <w:rPr>
                <w:lang w:val="lv-LV"/>
              </w:rPr>
              <w:lastRenderedPageBreak/>
              <w:t>Projekta nosaukums</w:t>
            </w:r>
          </w:p>
        </w:tc>
        <w:tc>
          <w:tcPr>
            <w:tcW w:w="1803" w:type="dxa"/>
            <w:shd w:val="clear" w:color="auto" w:fill="auto"/>
          </w:tcPr>
          <w:p w14:paraId="3629F162" w14:textId="77777777" w:rsidR="00704C96" w:rsidRPr="001660E7" w:rsidRDefault="00704C96" w:rsidP="002B46B2">
            <w:pPr>
              <w:spacing w:after="0" w:line="240" w:lineRule="auto"/>
              <w:rPr>
                <w:lang w:val="lv-LV"/>
              </w:rPr>
            </w:pPr>
            <w:r w:rsidRPr="001660E7">
              <w:rPr>
                <w:lang w:val="lv-LV"/>
              </w:rPr>
              <w:t>Projekta finansētājs</w:t>
            </w:r>
          </w:p>
        </w:tc>
        <w:tc>
          <w:tcPr>
            <w:tcW w:w="1803" w:type="dxa"/>
            <w:shd w:val="clear" w:color="auto" w:fill="auto"/>
          </w:tcPr>
          <w:p w14:paraId="021E0E0D" w14:textId="77777777" w:rsidR="00704C96" w:rsidRPr="001660E7" w:rsidRDefault="00704C96" w:rsidP="002B46B2">
            <w:pPr>
              <w:spacing w:after="0" w:line="240" w:lineRule="auto"/>
              <w:rPr>
                <w:lang w:val="lv-LV"/>
              </w:rPr>
            </w:pPr>
            <w:r w:rsidRPr="001660E7">
              <w:rPr>
                <w:lang w:val="lv-LV"/>
              </w:rPr>
              <w:t>Apjoms (</w:t>
            </w:r>
            <w:proofErr w:type="spellStart"/>
            <w:r w:rsidRPr="001660E7">
              <w:rPr>
                <w:i/>
                <w:lang w:val="lv-LV"/>
              </w:rPr>
              <w:t>euro</w:t>
            </w:r>
            <w:proofErr w:type="spellEnd"/>
            <w:r w:rsidRPr="001660E7">
              <w:rPr>
                <w:lang w:val="lv-LV"/>
              </w:rPr>
              <w:t>)</w:t>
            </w:r>
          </w:p>
        </w:tc>
        <w:tc>
          <w:tcPr>
            <w:tcW w:w="1803" w:type="dxa"/>
            <w:shd w:val="clear" w:color="auto" w:fill="auto"/>
          </w:tcPr>
          <w:p w14:paraId="560DCD35" w14:textId="77777777" w:rsidR="00704C96" w:rsidRPr="001660E7" w:rsidRDefault="00704C96" w:rsidP="002B46B2">
            <w:pPr>
              <w:spacing w:after="0" w:line="240" w:lineRule="auto"/>
              <w:rPr>
                <w:lang w:val="lv-LV"/>
              </w:rPr>
            </w:pPr>
            <w:r w:rsidRPr="001660E7">
              <w:rPr>
                <w:lang w:val="lv-LV"/>
              </w:rPr>
              <w:t>Periods</w:t>
            </w:r>
          </w:p>
        </w:tc>
        <w:tc>
          <w:tcPr>
            <w:tcW w:w="2143" w:type="dxa"/>
            <w:shd w:val="clear" w:color="auto" w:fill="auto"/>
          </w:tcPr>
          <w:p w14:paraId="6A8644D8" w14:textId="77777777" w:rsidR="00704C96" w:rsidRPr="001660E7" w:rsidRDefault="00704C96" w:rsidP="002B46B2">
            <w:pPr>
              <w:spacing w:after="0" w:line="240" w:lineRule="auto"/>
              <w:rPr>
                <w:lang w:val="lv-LV"/>
              </w:rPr>
            </w:pPr>
            <w:r w:rsidRPr="001660E7">
              <w:rPr>
                <w:lang w:val="lv-LV"/>
              </w:rPr>
              <w:t>Amats projektā (vārds, uzvārds)</w:t>
            </w:r>
          </w:p>
        </w:tc>
      </w:tr>
      <w:tr w:rsidR="00704C96" w:rsidRPr="001660E7" w14:paraId="72765C05" w14:textId="77777777" w:rsidTr="002B46B2">
        <w:tc>
          <w:tcPr>
            <w:tcW w:w="1803" w:type="dxa"/>
          </w:tcPr>
          <w:p w14:paraId="31A056EC" w14:textId="77777777" w:rsidR="00704C96" w:rsidRPr="001660E7" w:rsidRDefault="00704C96" w:rsidP="002B46B2">
            <w:pPr>
              <w:spacing w:line="240" w:lineRule="auto"/>
              <w:rPr>
                <w:lang w:val="lv-LV"/>
              </w:rPr>
            </w:pPr>
          </w:p>
        </w:tc>
        <w:tc>
          <w:tcPr>
            <w:tcW w:w="1803" w:type="dxa"/>
          </w:tcPr>
          <w:p w14:paraId="6F336E87" w14:textId="77777777" w:rsidR="00704C96" w:rsidRPr="001660E7" w:rsidRDefault="00704C96" w:rsidP="002B46B2">
            <w:pPr>
              <w:spacing w:line="240" w:lineRule="auto"/>
              <w:rPr>
                <w:lang w:val="lv-LV"/>
              </w:rPr>
            </w:pPr>
          </w:p>
        </w:tc>
        <w:tc>
          <w:tcPr>
            <w:tcW w:w="1803" w:type="dxa"/>
          </w:tcPr>
          <w:p w14:paraId="2324263C" w14:textId="77777777" w:rsidR="00704C96" w:rsidRPr="001660E7" w:rsidRDefault="00704C96" w:rsidP="002B46B2">
            <w:pPr>
              <w:spacing w:line="240" w:lineRule="auto"/>
              <w:rPr>
                <w:lang w:val="lv-LV"/>
              </w:rPr>
            </w:pPr>
          </w:p>
        </w:tc>
        <w:tc>
          <w:tcPr>
            <w:tcW w:w="1803" w:type="dxa"/>
          </w:tcPr>
          <w:p w14:paraId="3CDB8292" w14:textId="77777777" w:rsidR="00704C96" w:rsidRPr="001660E7" w:rsidRDefault="00704C96" w:rsidP="002B46B2">
            <w:pPr>
              <w:spacing w:line="240" w:lineRule="auto"/>
              <w:rPr>
                <w:lang w:val="lv-LV"/>
              </w:rPr>
            </w:pPr>
          </w:p>
        </w:tc>
        <w:tc>
          <w:tcPr>
            <w:tcW w:w="2143" w:type="dxa"/>
          </w:tcPr>
          <w:p w14:paraId="4C2CEC69" w14:textId="77777777" w:rsidR="00704C96" w:rsidRPr="001660E7" w:rsidRDefault="00704C96" w:rsidP="002B46B2">
            <w:pPr>
              <w:spacing w:line="240" w:lineRule="auto"/>
              <w:rPr>
                <w:lang w:val="lv-LV"/>
              </w:rPr>
            </w:pPr>
          </w:p>
        </w:tc>
      </w:tr>
      <w:tr w:rsidR="00704C96" w:rsidRPr="001660E7" w14:paraId="50C65E8D" w14:textId="77777777" w:rsidTr="002B46B2">
        <w:tc>
          <w:tcPr>
            <w:tcW w:w="1803" w:type="dxa"/>
          </w:tcPr>
          <w:p w14:paraId="41B530E4" w14:textId="77777777" w:rsidR="00704C96" w:rsidRPr="001660E7" w:rsidRDefault="00704C96" w:rsidP="002B46B2">
            <w:pPr>
              <w:spacing w:line="240" w:lineRule="auto"/>
              <w:rPr>
                <w:lang w:val="lv-LV"/>
              </w:rPr>
            </w:pPr>
          </w:p>
        </w:tc>
        <w:tc>
          <w:tcPr>
            <w:tcW w:w="1803" w:type="dxa"/>
          </w:tcPr>
          <w:p w14:paraId="5F216515" w14:textId="77777777" w:rsidR="00704C96" w:rsidRPr="001660E7" w:rsidRDefault="00704C96" w:rsidP="002B46B2">
            <w:pPr>
              <w:spacing w:line="240" w:lineRule="auto"/>
              <w:rPr>
                <w:lang w:val="lv-LV"/>
              </w:rPr>
            </w:pPr>
          </w:p>
        </w:tc>
        <w:tc>
          <w:tcPr>
            <w:tcW w:w="1803" w:type="dxa"/>
          </w:tcPr>
          <w:p w14:paraId="1F2FB0B2" w14:textId="77777777" w:rsidR="00704C96" w:rsidRPr="001660E7" w:rsidRDefault="00704C96" w:rsidP="002B46B2">
            <w:pPr>
              <w:spacing w:line="240" w:lineRule="auto"/>
              <w:rPr>
                <w:lang w:val="lv-LV"/>
              </w:rPr>
            </w:pPr>
          </w:p>
        </w:tc>
        <w:tc>
          <w:tcPr>
            <w:tcW w:w="1803" w:type="dxa"/>
          </w:tcPr>
          <w:p w14:paraId="039A5CE2" w14:textId="77777777" w:rsidR="00704C96" w:rsidRPr="001660E7" w:rsidRDefault="00704C96" w:rsidP="002B46B2">
            <w:pPr>
              <w:spacing w:line="240" w:lineRule="auto"/>
              <w:rPr>
                <w:lang w:val="lv-LV"/>
              </w:rPr>
            </w:pPr>
          </w:p>
        </w:tc>
        <w:tc>
          <w:tcPr>
            <w:tcW w:w="2143" w:type="dxa"/>
          </w:tcPr>
          <w:p w14:paraId="53E9F0C4" w14:textId="77777777" w:rsidR="00704C96" w:rsidRPr="001660E7" w:rsidRDefault="00704C96" w:rsidP="002B46B2">
            <w:pPr>
              <w:spacing w:line="240" w:lineRule="auto"/>
              <w:rPr>
                <w:lang w:val="lv-LV"/>
              </w:rPr>
            </w:pPr>
          </w:p>
        </w:tc>
      </w:tr>
      <w:bookmarkEnd w:id="22"/>
    </w:tbl>
    <w:p w14:paraId="65262EC6" w14:textId="77777777" w:rsidR="00704C96" w:rsidRPr="001660E7" w:rsidRDefault="00704C96" w:rsidP="00704C96">
      <w:pPr>
        <w:spacing w:after="0" w:line="240" w:lineRule="auto"/>
        <w:ind w:firstLine="300"/>
        <w:rPr>
          <w:rFonts w:eastAsia="Times New Roman"/>
          <w:lang w:val="lv-LV" w:eastAsia="en-GB"/>
        </w:rPr>
      </w:pPr>
    </w:p>
    <w:p w14:paraId="04DD3CD2" w14:textId="77777777" w:rsidR="00704C96" w:rsidRPr="001660E7" w:rsidRDefault="00704C96" w:rsidP="00704C96">
      <w:pPr>
        <w:spacing w:after="0" w:line="240" w:lineRule="auto"/>
        <w:ind w:firstLine="300"/>
        <w:rPr>
          <w:rFonts w:eastAsia="Times New Roman"/>
          <w:szCs w:val="24"/>
          <w:lang w:val="lv-LV" w:eastAsia="en-GB"/>
        </w:rPr>
      </w:pPr>
    </w:p>
    <w:p w14:paraId="3673046E" w14:textId="77777777" w:rsidR="00704C96" w:rsidRPr="001660E7" w:rsidRDefault="00704C96" w:rsidP="00704C96">
      <w:pPr>
        <w:spacing w:after="0" w:line="240" w:lineRule="auto"/>
        <w:ind w:firstLine="300"/>
        <w:rPr>
          <w:rFonts w:eastAsia="Times New Roman"/>
          <w:szCs w:val="24"/>
          <w:lang w:val="lv-LV" w:eastAsia="en-GB"/>
        </w:rPr>
      </w:pPr>
      <w:r w:rsidRPr="001660E7">
        <w:rPr>
          <w:rFonts w:eastAsia="Times New Roman"/>
          <w:szCs w:val="24"/>
          <w:lang w:val="lv-LV" w:eastAsia="en-GB"/>
        </w:rPr>
        <w:t>1</w:t>
      </w:r>
      <w:r>
        <w:rPr>
          <w:rFonts w:eastAsia="Times New Roman"/>
          <w:szCs w:val="24"/>
          <w:lang w:val="lv-LV" w:eastAsia="en-GB"/>
        </w:rPr>
        <w:t>1</w:t>
      </w:r>
      <w:r w:rsidRPr="001660E7">
        <w:rPr>
          <w:rFonts w:eastAsia="Times New Roman"/>
          <w:szCs w:val="24"/>
          <w:lang w:val="lv-LV" w:eastAsia="en-GB"/>
        </w:rPr>
        <w:t xml:space="preserve">. atbildīgā projekta iesniedzēja kontaktpersona projekta ietvaros ir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(vārds, uzvārds, amats, e-pasta adrese, tālruņa numurs).</w:t>
      </w:r>
    </w:p>
    <w:p w14:paraId="757DB604" w14:textId="77777777" w:rsidR="00704C96" w:rsidRPr="001660E7"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1660E7" w14:paraId="15D7DB7D" w14:textId="77777777" w:rsidTr="002B46B2">
        <w:tc>
          <w:tcPr>
            <w:tcW w:w="2640" w:type="dxa"/>
          </w:tcPr>
          <w:p w14:paraId="72BCB149" w14:textId="77777777" w:rsidR="00704C96" w:rsidRPr="001660E7" w:rsidRDefault="00704C96" w:rsidP="002B46B2">
            <w:pPr>
              <w:pStyle w:val="ListParagraph"/>
              <w:tabs>
                <w:tab w:val="left" w:pos="0"/>
              </w:tabs>
              <w:ind w:left="0"/>
              <w:rPr>
                <w:bCs/>
                <w:sz w:val="22"/>
                <w:lang w:val="lv-LV"/>
              </w:rPr>
            </w:pPr>
            <w:r w:rsidRPr="001660E7">
              <w:rPr>
                <w:b/>
                <w:bCs/>
                <w:sz w:val="22"/>
                <w:lang w:val="lv-LV"/>
              </w:rPr>
              <w:t>Projekta iesniedzējs</w:t>
            </w:r>
            <w:r w:rsidRPr="001660E7">
              <w:rPr>
                <w:bCs/>
                <w:sz w:val="22"/>
                <w:lang w:val="lv-LV"/>
              </w:rPr>
              <w:t>:</w:t>
            </w:r>
          </w:p>
          <w:p w14:paraId="4BEA24D8" w14:textId="77777777" w:rsidR="00704C96" w:rsidRPr="001660E7"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1660E7"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1660E7" w:rsidRDefault="00704C96" w:rsidP="002B46B2">
            <w:pPr>
              <w:pBdr>
                <w:bottom w:val="single" w:sz="12" w:space="1" w:color="auto"/>
              </w:pBdr>
              <w:tabs>
                <w:tab w:val="left" w:pos="349"/>
                <w:tab w:val="left" w:pos="525"/>
                <w:tab w:val="left" w:pos="4448"/>
              </w:tabs>
              <w:ind w:left="54"/>
              <w:jc w:val="right"/>
              <w:rPr>
                <w:sz w:val="22"/>
                <w:lang w:val="lv-LV"/>
              </w:rPr>
            </w:pPr>
          </w:p>
          <w:p w14:paraId="04C25EF0" w14:textId="0599508B" w:rsidR="00704C96" w:rsidRPr="001660E7" w:rsidRDefault="00704C96" w:rsidP="002B46B2">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____.____.202</w:t>
            </w:r>
            <w:r w:rsidR="009E1366">
              <w:rPr>
                <w:sz w:val="22"/>
                <w:lang w:val="lv-LV"/>
              </w:rPr>
              <w:t>4</w:t>
            </w:r>
            <w:r w:rsidRPr="001660E7">
              <w:rPr>
                <w:sz w:val="22"/>
                <w:lang w:val="lv-LV"/>
              </w:rPr>
              <w:t>.</w:t>
            </w:r>
          </w:p>
          <w:p w14:paraId="2FC0E32C" w14:textId="77777777" w:rsidR="00704C96" w:rsidRPr="001660E7" w:rsidRDefault="00704C96" w:rsidP="002B46B2">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(datums)</w:t>
            </w:r>
          </w:p>
        </w:tc>
      </w:tr>
      <w:tr w:rsidR="00704C96" w:rsidRPr="001660E7" w14:paraId="7022DBA0" w14:textId="77777777" w:rsidTr="002B46B2">
        <w:tc>
          <w:tcPr>
            <w:tcW w:w="2640" w:type="dxa"/>
          </w:tcPr>
          <w:p w14:paraId="150C0F59" w14:textId="77777777" w:rsidR="00704C96" w:rsidRPr="001660E7" w:rsidRDefault="00704C96" w:rsidP="002B46B2">
            <w:pPr>
              <w:tabs>
                <w:tab w:val="left" w:pos="0"/>
              </w:tabs>
              <w:rPr>
                <w:sz w:val="22"/>
                <w:lang w:val="lv-LV"/>
              </w:rPr>
            </w:pPr>
            <w:r w:rsidRPr="001660E7">
              <w:rPr>
                <w:sz w:val="22"/>
                <w:lang w:val="lv-LV"/>
              </w:rPr>
              <w:t>Vārds, uzvārds</w:t>
            </w:r>
          </w:p>
        </w:tc>
        <w:tc>
          <w:tcPr>
            <w:tcW w:w="6805" w:type="dxa"/>
            <w:tcBorders>
              <w:top w:val="single" w:sz="4" w:space="0" w:color="auto"/>
            </w:tcBorders>
          </w:tcPr>
          <w:p w14:paraId="0AB58102" w14:textId="77777777" w:rsidR="00704C96" w:rsidRPr="001660E7" w:rsidRDefault="00704C96" w:rsidP="002B46B2">
            <w:pPr>
              <w:pStyle w:val="Heading4"/>
              <w:tabs>
                <w:tab w:val="left" w:pos="349"/>
                <w:tab w:val="left" w:pos="525"/>
              </w:tabs>
              <w:ind w:left="54"/>
              <w:rPr>
                <w:color w:val="auto"/>
                <w:sz w:val="22"/>
                <w:lang w:val="lv-LV"/>
              </w:rPr>
            </w:pPr>
          </w:p>
        </w:tc>
      </w:tr>
      <w:tr w:rsidR="00704C96" w:rsidRPr="001660E7" w14:paraId="4048793B" w14:textId="77777777" w:rsidTr="002B46B2">
        <w:tc>
          <w:tcPr>
            <w:tcW w:w="2640" w:type="dxa"/>
          </w:tcPr>
          <w:p w14:paraId="04508848" w14:textId="77777777" w:rsidR="00704C96" w:rsidRPr="001660E7" w:rsidRDefault="00704C96" w:rsidP="002B46B2">
            <w:pPr>
              <w:tabs>
                <w:tab w:val="left" w:pos="0"/>
              </w:tabs>
              <w:rPr>
                <w:sz w:val="22"/>
                <w:lang w:val="lv-LV"/>
              </w:rPr>
            </w:pPr>
            <w:r w:rsidRPr="001660E7">
              <w:rPr>
                <w:sz w:val="22"/>
                <w:lang w:val="lv-LV"/>
              </w:rPr>
              <w:t>Ieņemamais amats</w:t>
            </w:r>
          </w:p>
        </w:tc>
        <w:tc>
          <w:tcPr>
            <w:tcW w:w="6805" w:type="dxa"/>
          </w:tcPr>
          <w:p w14:paraId="2088EF13" w14:textId="77777777" w:rsidR="00704C96" w:rsidRPr="001660E7" w:rsidRDefault="00704C96" w:rsidP="002B46B2">
            <w:pPr>
              <w:tabs>
                <w:tab w:val="left" w:pos="349"/>
                <w:tab w:val="left" w:pos="525"/>
              </w:tabs>
              <w:ind w:left="54"/>
              <w:rPr>
                <w:i/>
                <w:iCs/>
                <w:sz w:val="22"/>
                <w:lang w:val="lv-LV"/>
              </w:rPr>
            </w:pPr>
          </w:p>
        </w:tc>
      </w:tr>
      <w:tr w:rsidR="00704C96" w:rsidRPr="001660E7" w14:paraId="3CE5F673" w14:textId="77777777" w:rsidTr="002B46B2">
        <w:tc>
          <w:tcPr>
            <w:tcW w:w="2640" w:type="dxa"/>
          </w:tcPr>
          <w:p w14:paraId="375F914B" w14:textId="77777777" w:rsidR="00704C96" w:rsidRPr="001660E7" w:rsidRDefault="00704C96" w:rsidP="002B46B2">
            <w:pPr>
              <w:tabs>
                <w:tab w:val="left" w:pos="0"/>
              </w:tabs>
              <w:rPr>
                <w:sz w:val="22"/>
                <w:lang w:val="lv-LV"/>
              </w:rPr>
            </w:pPr>
            <w:r w:rsidRPr="001660E7">
              <w:rPr>
                <w:sz w:val="22"/>
                <w:lang w:val="lv-LV"/>
              </w:rPr>
              <w:t>Kontaktinformācija</w:t>
            </w:r>
          </w:p>
        </w:tc>
        <w:tc>
          <w:tcPr>
            <w:tcW w:w="6805" w:type="dxa"/>
          </w:tcPr>
          <w:p w14:paraId="6855C150" w14:textId="77777777" w:rsidR="00704C96" w:rsidRPr="001660E7" w:rsidRDefault="00704C96" w:rsidP="002B46B2">
            <w:pPr>
              <w:pStyle w:val="Footer"/>
              <w:tabs>
                <w:tab w:val="left" w:pos="349"/>
                <w:tab w:val="left" w:pos="525"/>
              </w:tabs>
              <w:ind w:left="54"/>
              <w:rPr>
                <w:sz w:val="22"/>
                <w:lang w:val="lv-LV"/>
              </w:rPr>
            </w:pPr>
            <w:r w:rsidRPr="001660E7">
              <w:rPr>
                <w:sz w:val="22"/>
                <w:lang w:val="lv-LV"/>
              </w:rPr>
              <w:t>Tālrunis</w:t>
            </w:r>
          </w:p>
        </w:tc>
      </w:tr>
      <w:tr w:rsidR="00704C96" w:rsidRPr="001660E7" w14:paraId="78BF1E01" w14:textId="77777777" w:rsidTr="002B46B2">
        <w:tc>
          <w:tcPr>
            <w:tcW w:w="2640" w:type="dxa"/>
          </w:tcPr>
          <w:p w14:paraId="5D2C7231" w14:textId="77777777" w:rsidR="00704C96" w:rsidRPr="001660E7" w:rsidRDefault="00704C96" w:rsidP="002B46B2">
            <w:pPr>
              <w:tabs>
                <w:tab w:val="left" w:pos="0"/>
              </w:tabs>
              <w:rPr>
                <w:sz w:val="22"/>
                <w:lang w:val="lv-LV"/>
              </w:rPr>
            </w:pPr>
          </w:p>
        </w:tc>
        <w:tc>
          <w:tcPr>
            <w:tcW w:w="6805" w:type="dxa"/>
          </w:tcPr>
          <w:p w14:paraId="0D25A888" w14:textId="77777777" w:rsidR="00704C96" w:rsidRPr="001660E7" w:rsidRDefault="00704C96" w:rsidP="002B46B2">
            <w:pPr>
              <w:pStyle w:val="Footer"/>
              <w:tabs>
                <w:tab w:val="left" w:pos="349"/>
                <w:tab w:val="left" w:pos="525"/>
              </w:tabs>
              <w:ind w:left="54"/>
              <w:rPr>
                <w:sz w:val="22"/>
                <w:lang w:val="lv-LV"/>
              </w:rPr>
            </w:pPr>
            <w:r w:rsidRPr="001660E7">
              <w:rPr>
                <w:iCs/>
                <w:sz w:val="22"/>
                <w:lang w:val="lv-LV"/>
              </w:rPr>
              <w:t>E-pasts</w:t>
            </w:r>
          </w:p>
        </w:tc>
      </w:tr>
    </w:tbl>
    <w:p w14:paraId="56EEF9D5" w14:textId="77777777" w:rsidR="00704C96" w:rsidRPr="001660E7" w:rsidRDefault="00704C96" w:rsidP="00704C96">
      <w:pPr>
        <w:rPr>
          <w:lang w:val="lv-LV"/>
        </w:rPr>
      </w:pPr>
      <w:r w:rsidRPr="001660E7">
        <w:rPr>
          <w:lang w:val="lv-LV"/>
        </w:rPr>
        <w:t>*Ja dokuments parakstīts ar drošu elektronisko parakstu, nav nepieciešams paraksts šeit.</w:t>
      </w:r>
    </w:p>
    <w:p w14:paraId="5BA75C08" w14:textId="3E8285EF" w:rsidR="00704C96"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B63BFC" w:rsidRDefault="00784926" w:rsidP="00784926">
      <w:pPr>
        <w:pStyle w:val="Heading1"/>
      </w:pPr>
    </w:p>
    <w:p w14:paraId="1C44D864" w14:textId="182E3B4A" w:rsidR="00784926" w:rsidRPr="00B63BFC" w:rsidRDefault="00784926" w:rsidP="00784926">
      <w:pPr>
        <w:rPr>
          <w:lang w:val="lv-LV" w:bidi="en-US"/>
        </w:rPr>
      </w:pPr>
    </w:p>
    <w:p w14:paraId="40A539E2" w14:textId="1DAA6F31" w:rsidR="00784926" w:rsidRPr="00B63BFC" w:rsidRDefault="00784926" w:rsidP="00784926">
      <w:pPr>
        <w:rPr>
          <w:lang w:val="lv-LV" w:bidi="en-US"/>
        </w:rPr>
      </w:pPr>
    </w:p>
    <w:p w14:paraId="2E786758" w14:textId="5C216BD1" w:rsidR="00784926" w:rsidRPr="00B63BFC" w:rsidRDefault="00784926" w:rsidP="00784926">
      <w:pPr>
        <w:rPr>
          <w:lang w:val="lv-LV" w:bidi="en-US"/>
        </w:rPr>
      </w:pPr>
    </w:p>
    <w:p w14:paraId="09320A65" w14:textId="5FC57385" w:rsidR="00784926" w:rsidRPr="00B63BFC" w:rsidRDefault="00784926" w:rsidP="00784926">
      <w:pPr>
        <w:rPr>
          <w:lang w:val="lv-LV" w:bidi="en-US"/>
        </w:rPr>
      </w:pPr>
    </w:p>
    <w:p w14:paraId="34EDA350" w14:textId="1B9F006B" w:rsidR="00784926" w:rsidRPr="00B63BFC" w:rsidRDefault="00784926" w:rsidP="00784926">
      <w:pPr>
        <w:rPr>
          <w:lang w:val="lv-LV" w:bidi="en-US"/>
        </w:rPr>
      </w:pPr>
    </w:p>
    <w:p w14:paraId="3DDFBFDE" w14:textId="4BD08DED" w:rsidR="00784926" w:rsidRPr="00B63BFC" w:rsidRDefault="00784926" w:rsidP="00784926">
      <w:pPr>
        <w:rPr>
          <w:lang w:val="lv-LV" w:bidi="en-US"/>
        </w:rPr>
      </w:pPr>
    </w:p>
    <w:p w14:paraId="1AE1949E" w14:textId="5B0F2ADE" w:rsidR="00784926" w:rsidRPr="00B63BFC" w:rsidRDefault="00784926" w:rsidP="00784926">
      <w:pPr>
        <w:rPr>
          <w:lang w:val="lv-LV" w:bidi="en-US"/>
        </w:rPr>
      </w:pPr>
    </w:p>
    <w:p w14:paraId="6FEC6CB3" w14:textId="5C12F800" w:rsidR="00784926" w:rsidRPr="00B63BFC" w:rsidRDefault="00784926" w:rsidP="00784926">
      <w:pPr>
        <w:rPr>
          <w:lang w:val="lv-LV" w:bidi="en-US"/>
        </w:rPr>
      </w:pPr>
    </w:p>
    <w:p w14:paraId="5EC10445" w14:textId="2DCDB6F7" w:rsidR="00784926" w:rsidRPr="00B63BFC" w:rsidRDefault="00784926" w:rsidP="00784926">
      <w:pPr>
        <w:rPr>
          <w:lang w:val="lv-LV" w:bidi="en-US"/>
        </w:rPr>
      </w:pPr>
    </w:p>
    <w:p w14:paraId="47F0EAC9" w14:textId="006BFEAF" w:rsidR="00784926" w:rsidRPr="00B63BFC" w:rsidRDefault="00784926" w:rsidP="00784926">
      <w:pPr>
        <w:rPr>
          <w:lang w:val="lv-LV" w:bidi="en-US"/>
        </w:rPr>
      </w:pPr>
    </w:p>
    <w:p w14:paraId="4A1634FF" w14:textId="50FC0808" w:rsidR="00784926" w:rsidRPr="00B63BFC" w:rsidRDefault="00784926" w:rsidP="00784926">
      <w:pPr>
        <w:rPr>
          <w:lang w:val="lv-LV" w:bidi="en-US"/>
        </w:rPr>
      </w:pPr>
    </w:p>
    <w:p w14:paraId="6FCD07B3" w14:textId="27AD5457" w:rsidR="00784926" w:rsidRPr="00B63BFC" w:rsidRDefault="00784926" w:rsidP="00784926">
      <w:pPr>
        <w:rPr>
          <w:lang w:val="lv-LV" w:bidi="en-US"/>
        </w:rPr>
      </w:pPr>
    </w:p>
    <w:p w14:paraId="7F1C396A" w14:textId="1ED94C21" w:rsidR="00AC240D" w:rsidRPr="00B63BFC" w:rsidRDefault="00AC240D">
      <w:pPr>
        <w:pStyle w:val="Heading1"/>
      </w:pPr>
      <w:bookmarkStart w:id="23" w:name="_Toc140220740"/>
      <w:r w:rsidRPr="00B63BFC">
        <w:t>E daļa Projekta sadarbības partnera</w:t>
      </w:r>
      <w:r w:rsidR="00435956" w:rsidRPr="00B63BFC">
        <w:t xml:space="preserve"> </w:t>
      </w:r>
      <w:r w:rsidR="002C3C9B" w:rsidRPr="00B63BFC">
        <w:t>–</w:t>
      </w:r>
      <w:r w:rsidR="00435956" w:rsidRPr="00B63BFC">
        <w:t xml:space="preserve"> </w:t>
      </w:r>
      <w:r w:rsidR="00E748C5" w:rsidRPr="00B63BFC">
        <w:t>zinātniskās institūcijas</w:t>
      </w:r>
      <w:r w:rsidRPr="00B63BFC">
        <w:t xml:space="preserve"> apliecinājums</w:t>
      </w:r>
      <w:bookmarkEnd w:id="23"/>
    </w:p>
    <w:p w14:paraId="78D38C18" w14:textId="77777777" w:rsidR="00AC240D" w:rsidRPr="00B63BFC" w:rsidRDefault="00AC240D" w:rsidP="00AC240D">
      <w:pPr>
        <w:spacing w:after="0" w:line="240" w:lineRule="auto"/>
        <w:jc w:val="center"/>
        <w:rPr>
          <w:b/>
          <w:color w:val="000000" w:themeColor="text1"/>
          <w:lang w:val="lv-LV"/>
        </w:rPr>
      </w:pPr>
    </w:p>
    <w:p w14:paraId="66B266D5"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Sadarbības partnera apliecinājums</w:t>
      </w:r>
    </w:p>
    <w:p w14:paraId="651FEBCB" w14:textId="1A6EEE8D"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00590376" w:rsidRPr="00B63BFC">
        <w:rPr>
          <w:rFonts w:eastAsia="Times New Roman"/>
          <w:color w:val="000000" w:themeColor="text1"/>
          <w:szCs w:val="24"/>
          <w:u w:val="single"/>
          <w:lang w:val="lv-LV" w:eastAsia="en-GB"/>
        </w:rPr>
        <w:t>______________________</w:t>
      </w:r>
    </w:p>
    <w:p w14:paraId="14A5B29A"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sadarbības partneris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 amats, vārds, uzvārds</w:t>
      </w:r>
    </w:p>
    <w:p w14:paraId="33C167FB"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1DBEDE34"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3E5F3873" w14:textId="77777777" w:rsidR="00AC240D" w:rsidRPr="00B63BFC" w:rsidRDefault="005605E8"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sadarbības partneris:</w:t>
      </w:r>
    </w:p>
    <w:p w14:paraId="66055929" w14:textId="77777777" w:rsidR="00AC240D" w:rsidRPr="00B63BFC" w:rsidRDefault="00AC240D" w:rsidP="00AC240D">
      <w:pPr>
        <w:spacing w:after="0" w:line="240" w:lineRule="auto"/>
        <w:rPr>
          <w:rFonts w:eastAsia="Times New Roman"/>
          <w:color w:val="000000" w:themeColor="text1"/>
          <w:szCs w:val="24"/>
          <w:lang w:val="lv-LV" w:eastAsia="en-GB"/>
        </w:rPr>
      </w:pPr>
    </w:p>
    <w:p w14:paraId="763A5B60" w14:textId="4939E733"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1. ir zinātniska institūcija, kas atbilst Ministru kabineta 2018. gada </w:t>
      </w:r>
      <w:r w:rsidR="001A619F" w:rsidRPr="00B63BFC">
        <w:rPr>
          <w:rFonts w:eastAsia="Times New Roman"/>
          <w:color w:val="000000" w:themeColor="text1"/>
          <w:szCs w:val="24"/>
          <w:lang w:val="lv-LV" w:eastAsia="en-GB"/>
        </w:rPr>
        <w:t>4</w:t>
      </w:r>
      <w:r w:rsidRPr="00B63BFC">
        <w:rPr>
          <w:rFonts w:eastAsia="Times New Roman"/>
          <w:color w:val="000000" w:themeColor="text1"/>
          <w:szCs w:val="24"/>
          <w:lang w:val="lv-LV" w:eastAsia="en-GB"/>
        </w:rPr>
        <w:t>. septembra noteikumu Nr.</w:t>
      </w:r>
      <w:r w:rsidR="00784926" w:rsidRPr="00B63BFC">
        <w:rPr>
          <w:rFonts w:eastAsia="Times New Roman"/>
          <w:color w:val="000000" w:themeColor="text1"/>
          <w:szCs w:val="24"/>
          <w:lang w:val="lv-LV" w:eastAsia="en-GB"/>
        </w:rPr>
        <w:t xml:space="preserve"> </w:t>
      </w:r>
      <w:r w:rsidR="001A619F" w:rsidRPr="00B63BFC">
        <w:rPr>
          <w:rFonts w:eastAsia="Times New Roman"/>
          <w:color w:val="000000" w:themeColor="text1"/>
          <w:szCs w:val="24"/>
          <w:lang w:val="lv-LV" w:eastAsia="en-GB"/>
        </w:rPr>
        <w:t>560</w:t>
      </w:r>
      <w:r w:rsidRPr="00B63BFC">
        <w:rPr>
          <w:rFonts w:eastAsia="Times New Roman"/>
          <w:color w:val="000000" w:themeColor="text1"/>
          <w:szCs w:val="24"/>
          <w:lang w:val="lv-LV" w:eastAsia="en-GB"/>
        </w:rPr>
        <w:t xml:space="preserve"> “Valsts pētījumu programmu projektu īstenošanas kārtība” (turpmāk – </w:t>
      </w:r>
      <w:r w:rsidR="0011373B" w:rsidRPr="00B63BFC">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noteikumi) 2.1</w:t>
      </w:r>
      <w:r w:rsidR="001A619F" w:rsidRPr="00B63BFC">
        <w:rPr>
          <w:rFonts w:eastAsia="Times New Roman"/>
          <w:color w:val="000000" w:themeColor="text1"/>
          <w:szCs w:val="24"/>
          <w:lang w:val="lv-LV" w:eastAsia="en-GB"/>
        </w:rPr>
        <w:t>2</w:t>
      </w:r>
      <w:r w:rsidRPr="00B63BFC">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B63BFC">
        <w:rPr>
          <w:rFonts w:eastAsia="Times New Roman"/>
          <w:color w:val="000000" w:themeColor="text1"/>
          <w:szCs w:val="24"/>
          <w:lang w:val="lv-LV" w:eastAsia="en-GB"/>
        </w:rPr>
        <w:t xml:space="preserve"> (G</w:t>
      </w:r>
      <w:r w:rsidRPr="00B63BFC">
        <w:rPr>
          <w:rFonts w:eastAsia="Times New Roman"/>
          <w:color w:val="000000" w:themeColor="text1"/>
          <w:szCs w:val="24"/>
          <w:lang w:val="lv-LV" w:eastAsia="en-GB"/>
        </w:rPr>
        <w:t xml:space="preserve"> daļa) par </w:t>
      </w:r>
      <w:r w:rsidR="004D0C3E" w:rsidRPr="00B63BFC">
        <w:rPr>
          <w:rFonts w:eastAsia="Times New Roman"/>
          <w:color w:val="000000" w:themeColor="text1"/>
          <w:szCs w:val="24"/>
          <w:lang w:val="lv-LV" w:eastAsia="en-GB"/>
        </w:rPr>
        <w:t>202</w:t>
      </w:r>
      <w:r w:rsidR="00E905AF">
        <w:rPr>
          <w:rFonts w:eastAsia="Times New Roman"/>
          <w:color w:val="000000" w:themeColor="text1"/>
          <w:szCs w:val="24"/>
          <w:lang w:val="lv-LV" w:eastAsia="en-GB"/>
        </w:rPr>
        <w:t>1</w:t>
      </w:r>
      <w:r w:rsidR="004D0C3E" w:rsidRPr="00B63BFC">
        <w:rPr>
          <w:rFonts w:eastAsia="Times New Roman"/>
          <w:color w:val="000000" w:themeColor="text1"/>
          <w:szCs w:val="24"/>
          <w:lang w:val="lv-LV" w:eastAsia="en-GB"/>
        </w:rPr>
        <w:t>.-202</w:t>
      </w:r>
      <w:r w:rsidR="00E905AF">
        <w:rPr>
          <w:rFonts w:eastAsia="Times New Roman"/>
          <w:color w:val="000000" w:themeColor="text1"/>
          <w:szCs w:val="24"/>
          <w:lang w:val="lv-LV" w:eastAsia="en-GB"/>
        </w:rPr>
        <w:t>3</w:t>
      </w:r>
      <w:r w:rsidR="00F41CD1"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gadu. Ja institūcijai ir </w:t>
      </w:r>
      <w:r w:rsidRPr="00B63BFC">
        <w:rPr>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w:t>
      </w:r>
      <w:bookmarkStart w:id="24" w:name="_Hlk143177696"/>
      <w:r w:rsidRPr="00B63BFC">
        <w:rPr>
          <w:color w:val="000000" w:themeColor="text1"/>
          <w:lang w:val="lv-LV"/>
        </w:rPr>
        <w:t xml:space="preserve">Nacionālās zinātniskās darbības </w:t>
      </w:r>
      <w:bookmarkEnd w:id="24"/>
      <w:r w:rsidRPr="00B63BFC">
        <w:rPr>
          <w:color w:val="000000" w:themeColor="text1"/>
          <w:lang w:val="lv-LV"/>
        </w:rPr>
        <w:t>informācijas sistēmas sadaļā “</w:t>
      </w:r>
      <w:r w:rsidR="00463194" w:rsidRPr="00B63BFC">
        <w:rPr>
          <w:color w:val="000000" w:themeColor="text1"/>
          <w:lang w:val="lv-LV"/>
        </w:rPr>
        <w:t>Dokumentācija</w:t>
      </w:r>
      <w:r w:rsidRPr="00B63BFC">
        <w:rPr>
          <w:color w:val="000000" w:themeColor="text1"/>
          <w:lang w:val="lv-LV"/>
        </w:rPr>
        <w:t xml:space="preserve">” </w:t>
      </w:r>
      <w:r w:rsidR="00F41CD1" w:rsidRPr="00B63BFC">
        <w:rPr>
          <w:lang w:val="lv-LV"/>
        </w:rPr>
        <w:t>(ja attiecīgais projekta sadarbības partneris ir apstiprināts kā atbilstošs pētniecības organizācijas definī</w:t>
      </w:r>
      <w:r w:rsidR="00F41CD1" w:rsidRPr="0011664F">
        <w:rPr>
          <w:lang w:val="lv-LV"/>
        </w:rPr>
        <w:t xml:space="preserve">cijai </w:t>
      </w:r>
      <w:sdt>
        <w:sdtPr>
          <w:rPr>
            <w:lang w:val="lv-LV"/>
          </w:rPr>
          <w:id w:val="1374815768"/>
          <w:placeholder>
            <w:docPart w:val="DefaultPlaceholder_-1854013440"/>
          </w:placeholder>
        </w:sdtPr>
        <w:sdtEndPr/>
        <w:sdtContent>
          <w:r w:rsidR="00784926" w:rsidRPr="0011664F">
            <w:rPr>
              <w:lang w:val="lv-LV"/>
            </w:rPr>
            <w:t xml:space="preserve">Fundamentālo </w:t>
          </w:r>
          <w:r w:rsidR="00F41CD1" w:rsidRPr="0011664F">
            <w:rPr>
              <w:lang w:val="lv-LV"/>
            </w:rPr>
            <w:t>un lietišķo pētījumu projektu 202</w:t>
          </w:r>
          <w:r w:rsidR="0011664F" w:rsidRPr="0011664F">
            <w:rPr>
              <w:lang w:val="lv-LV"/>
            </w:rPr>
            <w:t>4</w:t>
          </w:r>
          <w:r w:rsidR="00F41CD1" w:rsidRPr="0011664F">
            <w:rPr>
              <w:lang w:val="lv-LV"/>
            </w:rPr>
            <w:t>. gada atklātajā konkursā</w:t>
          </w:r>
          <w:r w:rsidR="00FD3FD2" w:rsidRPr="0011664F">
            <w:rPr>
              <w:lang w:val="lv-LV"/>
            </w:rPr>
            <w:t xml:space="preserve"> vai citu valsts pētījumu programmu </w:t>
          </w:r>
          <w:r w:rsidR="004D0C3E" w:rsidRPr="0011664F">
            <w:rPr>
              <w:lang w:val="lv-LV"/>
            </w:rPr>
            <w:t>202</w:t>
          </w:r>
          <w:r w:rsidR="0011664F" w:rsidRPr="0011664F">
            <w:rPr>
              <w:lang w:val="lv-LV"/>
            </w:rPr>
            <w:t>4</w:t>
          </w:r>
          <w:r w:rsidR="004D0C3E" w:rsidRPr="0011664F">
            <w:rPr>
              <w:lang w:val="lv-LV"/>
            </w:rPr>
            <w:t>.</w:t>
          </w:r>
          <w:r w:rsidR="00C107BE" w:rsidRPr="0011664F">
            <w:rPr>
              <w:lang w:val="lv-LV"/>
            </w:rPr>
            <w:t xml:space="preserve"> </w:t>
          </w:r>
          <w:r w:rsidR="004D0C3E" w:rsidRPr="0011664F">
            <w:rPr>
              <w:lang w:val="lv-LV"/>
            </w:rPr>
            <w:t xml:space="preserve">gadā </w:t>
          </w:r>
          <w:r w:rsidR="00FD3FD2" w:rsidRPr="0011664F">
            <w:rPr>
              <w:lang w:val="lv-LV"/>
            </w:rPr>
            <w:t xml:space="preserve">izsludinātajos </w:t>
          </w:r>
          <w:r w:rsidR="00FE4274" w:rsidRPr="0011664F">
            <w:rPr>
              <w:lang w:val="lv-LV"/>
            </w:rPr>
            <w:t xml:space="preserve">projektu pieteikumu </w:t>
          </w:r>
          <w:r w:rsidR="00FD3FD2" w:rsidRPr="0011664F">
            <w:rPr>
              <w:lang w:val="lv-LV"/>
            </w:rPr>
            <w:t>atklātajos konkursos</w:t>
          </w:r>
        </w:sdtContent>
      </w:sdt>
      <w:r w:rsidR="00F41CD1" w:rsidRPr="0011664F">
        <w:rPr>
          <w:lang w:val="lv-LV"/>
        </w:rPr>
        <w:t>, šajā punktā minēto dokumentāciju neiesniedz)</w:t>
      </w:r>
      <w:r w:rsidRPr="0011664F">
        <w:rPr>
          <w:rFonts w:eastAsia="Times New Roman"/>
          <w:color w:val="000000" w:themeColor="text1"/>
          <w:szCs w:val="24"/>
          <w:lang w:val="lv-LV" w:eastAsia="en-GB"/>
        </w:rPr>
        <w:t>;</w:t>
      </w:r>
    </w:p>
    <w:p w14:paraId="37D057C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C44855" w14:textId="44622198"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B63BFC">
            <w:rPr>
              <w:rFonts w:eastAsia="Times New Roman"/>
              <w:color w:val="000000" w:themeColor="text1"/>
              <w:szCs w:val="24"/>
              <w:lang w:val="lv-LV" w:eastAsia="en-GB"/>
            </w:rPr>
            <w:t>XXX</w:t>
          </w:r>
        </w:sdtContent>
      </w:sdt>
      <w:r w:rsidR="00380539"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(projekta nosaukums: ”</w:t>
      </w:r>
      <w:r w:rsidR="000A3567">
        <w:rPr>
          <w:rFonts w:eastAsia="Times New Roman"/>
          <w:color w:val="000000" w:themeColor="text1"/>
          <w:szCs w:val="24"/>
          <w:lang w:val="lv-LV" w:eastAsia="en-GB"/>
        </w:rPr>
        <w:t>XXX</w:t>
      </w:r>
      <w:r w:rsidRPr="00B63BFC">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BB5818E" w14:textId="734DE7C8" w:rsidR="00F41CD1" w:rsidRPr="000825E9" w:rsidRDefault="00F41CD1" w:rsidP="00F41CD1">
      <w:pPr>
        <w:spacing w:after="0" w:line="240" w:lineRule="auto"/>
        <w:ind w:firstLine="300"/>
        <w:rPr>
          <w:rFonts w:eastAsia="Times New Roman"/>
          <w:color w:val="000000" w:themeColor="text1"/>
          <w:szCs w:val="24"/>
          <w:lang w:val="lv-LV" w:eastAsia="en-GB"/>
        </w:rPr>
      </w:pPr>
      <w:r w:rsidRPr="000825E9">
        <w:rPr>
          <w:rFonts w:eastAsia="Times New Roman"/>
          <w:color w:val="000000" w:themeColor="text1"/>
          <w:szCs w:val="24"/>
          <w:lang w:val="lv-LV" w:eastAsia="en-GB"/>
        </w:rPr>
        <w:t xml:space="preserve">3. </w:t>
      </w:r>
      <w:bookmarkStart w:id="25" w:name="_Hlk140222256"/>
      <w:r w:rsidRPr="000825E9">
        <w:rPr>
          <w:rFonts w:eastAsia="Times New Roman"/>
          <w:color w:val="000000" w:themeColor="text1"/>
          <w:szCs w:val="24"/>
          <w:lang w:val="lv-LV" w:eastAsia="en-GB"/>
        </w:rPr>
        <w:t>ir</w:t>
      </w:r>
      <w:r w:rsidR="00036BE6" w:rsidRPr="000825E9">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lang w:val="lv-LV"/>
          </w:rPr>
          <w:id w:val="929544364"/>
          <w:placeholder>
            <w:docPart w:val="ED9202979B7A49359DC5BFAA450B2507"/>
          </w:placeholder>
        </w:sdtPr>
        <w:sdtEndPr>
          <w:rPr>
            <w:highlight w:val="yellow"/>
          </w:rPr>
        </w:sdtEndPr>
        <w:sdtContent>
          <w:r w:rsidR="0081434D" w:rsidRPr="000825E9">
            <w:rPr>
              <w:rFonts w:cs="Times New Roman"/>
              <w:lang w:val="lv-LV"/>
            </w:rPr>
            <w:t>Vietējo resursu izpēte un ilgtspējīga izmantošana Latvijas attīstībai 2023.-2025. gadam</w:t>
          </w:r>
        </w:sdtContent>
      </w:sdt>
      <w:r w:rsidR="00036BE6" w:rsidRPr="000825E9">
        <w:rPr>
          <w:rFonts w:eastAsia="Times New Roman"/>
          <w:color w:val="000000" w:themeColor="text1"/>
          <w:szCs w:val="24"/>
          <w:lang w:val="lv-LV" w:eastAsia="en-GB"/>
        </w:rPr>
        <w:t xml:space="preserve">” īstenošanas un uzraudzības komisijas (turpmāk – komisija) </w:t>
      </w:r>
      <w:r w:rsidR="00326B3E" w:rsidRPr="000825E9">
        <w:rPr>
          <w:rFonts w:eastAsia="Times New Roman"/>
          <w:color w:val="000000" w:themeColor="text1"/>
          <w:szCs w:val="24"/>
          <w:lang w:val="lv-LV" w:eastAsia="en-GB"/>
        </w:rPr>
        <w:t>20</w:t>
      </w:r>
      <w:sdt>
        <w:sdtPr>
          <w:rPr>
            <w:rFonts w:eastAsia="Times New Roman"/>
            <w:color w:val="000000" w:themeColor="text1"/>
            <w:szCs w:val="24"/>
            <w:lang w:val="lv-LV" w:eastAsia="en-GB"/>
          </w:rPr>
          <w:id w:val="95216568"/>
          <w:placeholder>
            <w:docPart w:val="A7540EBE64174B988DA913ECA5033411"/>
          </w:placeholder>
        </w:sdtPr>
        <w:sdtEndPr/>
        <w:sdtContent>
          <w:r w:rsidR="00326B3E" w:rsidRPr="000825E9">
            <w:rPr>
              <w:rFonts w:eastAsia="Times New Roman"/>
              <w:color w:val="000000" w:themeColor="text1"/>
              <w:szCs w:val="24"/>
              <w:lang w:val="lv-LV" w:eastAsia="en-GB"/>
            </w:rPr>
            <w:t>2</w:t>
          </w:r>
          <w:r w:rsidR="006070F7">
            <w:rPr>
              <w:rFonts w:eastAsia="Times New Roman"/>
              <w:color w:val="000000" w:themeColor="text1"/>
              <w:szCs w:val="24"/>
              <w:lang w:val="lv-LV" w:eastAsia="en-GB"/>
            </w:rPr>
            <w:t>4</w:t>
          </w:r>
        </w:sdtContent>
      </w:sdt>
      <w:r w:rsidR="00326B3E" w:rsidRPr="000825E9">
        <w:rPr>
          <w:rFonts w:eastAsia="Times New Roman"/>
          <w:color w:val="000000" w:themeColor="text1"/>
          <w:szCs w:val="24"/>
          <w:lang w:val="lv-LV" w:eastAsia="en-GB"/>
        </w:rPr>
        <w:t xml:space="preserve">. gada </w:t>
      </w:r>
      <w:r w:rsidR="000A3567">
        <w:rPr>
          <w:rFonts w:eastAsia="Times New Roman"/>
          <w:color w:val="000000" w:themeColor="text1"/>
          <w:szCs w:val="24"/>
          <w:lang w:val="lv-LV" w:eastAsia="en-GB"/>
        </w:rPr>
        <w:t>1</w:t>
      </w:r>
      <w:r w:rsidR="00344464">
        <w:rPr>
          <w:rFonts w:eastAsia="Times New Roman"/>
          <w:color w:val="000000" w:themeColor="text1"/>
          <w:szCs w:val="24"/>
          <w:lang w:val="lv-LV" w:eastAsia="en-GB"/>
        </w:rPr>
        <w:t>3</w:t>
      </w:r>
      <w:r w:rsidR="000A3567">
        <w:rPr>
          <w:rFonts w:eastAsia="Times New Roman"/>
          <w:color w:val="000000" w:themeColor="text1"/>
          <w:szCs w:val="24"/>
          <w:lang w:val="lv-LV" w:eastAsia="en-GB"/>
        </w:rPr>
        <w:t xml:space="preserve">. jūnijā </w:t>
      </w:r>
      <w:r w:rsidR="00036BE6" w:rsidRPr="000825E9">
        <w:rPr>
          <w:rFonts w:eastAsia="Times New Roman"/>
          <w:color w:val="000000" w:themeColor="text1"/>
          <w:szCs w:val="24"/>
          <w:lang w:val="lv-LV" w:eastAsia="en-GB"/>
        </w:rPr>
        <w:t>apstiprinātajā “Valsts pētījumu programmas “</w:t>
      </w:r>
      <w:sdt>
        <w:sdtPr>
          <w:rPr>
            <w:rFonts w:cs="Times New Roman"/>
            <w:lang w:val="lv-LV"/>
          </w:rPr>
          <w:id w:val="-1234775788"/>
          <w:placeholder>
            <w:docPart w:val="91DFDDB948334F8C8E973B1E3FD9748E"/>
          </w:placeholder>
        </w:sdtPr>
        <w:sdtEndPr>
          <w:rPr>
            <w:highlight w:val="yellow"/>
          </w:rPr>
        </w:sdtEndPr>
        <w:sdtContent>
          <w:r w:rsidR="0081434D" w:rsidRPr="000825E9">
            <w:rPr>
              <w:rFonts w:cs="Times New Roman"/>
              <w:lang w:val="lv-LV"/>
            </w:rPr>
            <w:t>Vietējo resursu izpēte un ilgtspējīga izmantošana Latvijas attīstībai 2023.-2025. gadam</w:t>
          </w:r>
        </w:sdtContent>
      </w:sdt>
      <w:r w:rsidR="00036BE6" w:rsidRPr="000825E9">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B63B43" w:rsidRPr="000A3567">
        <w:rPr>
          <w:rFonts w:eastAsia="Times New Roman"/>
          <w:color w:val="000000" w:themeColor="text1"/>
          <w:szCs w:val="24"/>
          <w:lang w:val="lv-LV" w:eastAsia="en-GB"/>
        </w:rPr>
        <w:t>__________</w:t>
      </w:r>
      <w:r w:rsidR="00036BE6" w:rsidRPr="000A3567">
        <w:rPr>
          <w:rFonts w:eastAsia="Times New Roman"/>
          <w:color w:val="000000" w:themeColor="text1"/>
          <w:szCs w:val="24"/>
          <w:lang w:val="lv-LV" w:eastAsia="en-GB"/>
        </w:rPr>
        <w:t xml:space="preserve"> </w:t>
      </w:r>
      <w:proofErr w:type="spellStart"/>
      <w:r w:rsidR="00036BE6" w:rsidRPr="000A3567">
        <w:rPr>
          <w:rFonts w:eastAsia="Times New Roman"/>
          <w:i/>
          <w:color w:val="000000" w:themeColor="text1"/>
          <w:szCs w:val="24"/>
          <w:lang w:val="lv-LV" w:eastAsia="en-GB"/>
        </w:rPr>
        <w:t>euro</w:t>
      </w:r>
      <w:proofErr w:type="spellEnd"/>
      <w:r w:rsidR="00036BE6" w:rsidRPr="000825E9">
        <w:rPr>
          <w:rFonts w:eastAsia="Times New Roman"/>
          <w:color w:val="000000" w:themeColor="text1"/>
          <w:szCs w:val="24"/>
          <w:lang w:val="lv-LV" w:eastAsia="en-GB"/>
        </w:rPr>
        <w:t xml:space="preserve"> visam projekta īstenošanas periodam</w:t>
      </w:r>
      <w:r w:rsidRPr="000825E9">
        <w:rPr>
          <w:rFonts w:eastAsia="Times New Roman"/>
          <w:color w:val="000000" w:themeColor="text1"/>
          <w:szCs w:val="24"/>
          <w:lang w:val="lv-LV" w:eastAsia="en-GB"/>
        </w:rPr>
        <w:t>;</w:t>
      </w:r>
    </w:p>
    <w:bookmarkEnd w:id="25"/>
    <w:p w14:paraId="2560328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67E855B" w14:textId="2DE22853"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4. apliecina, ka projekta ietvaros tiks īstenotas tikai nesaimnieciskas darbības atbilstoši </w:t>
      </w:r>
      <w:r w:rsidR="00C77CF3">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 xml:space="preserve">noteikumu 2.2. apakšpunktam un projekta pieteikuma </w:t>
      </w:r>
      <w:r w:rsidR="00B84013" w:rsidRPr="00B63BFC">
        <w:rPr>
          <w:rFonts w:eastAsia="Times New Roman"/>
          <w:color w:val="000000" w:themeColor="text1"/>
          <w:szCs w:val="24"/>
          <w:lang w:val="lv-LV" w:eastAsia="en-GB"/>
        </w:rPr>
        <w:t>H</w:t>
      </w:r>
      <w:r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6ECEF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B63BFC" w:rsidRDefault="0011373B" w:rsidP="0011373B">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5. apņemas ievērot informācijas un publicitātes prasības atbilstoši nolikuma XII.</w:t>
      </w:r>
      <w:r w:rsidR="00F41CD1"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nodaļai, īstenojot projekta aktivitātes un publicējot informatīvos materiālus;</w:t>
      </w:r>
    </w:p>
    <w:p w14:paraId="15FE0F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B63BFC" w:rsidRDefault="00F41CD1" w:rsidP="00F41CD1">
      <w:pPr>
        <w:spacing w:after="0" w:line="240" w:lineRule="auto"/>
        <w:ind w:left="284"/>
        <w:rPr>
          <w:rFonts w:eastAsia="Times New Roman"/>
          <w:szCs w:val="24"/>
          <w:lang w:val="lv-LV" w:eastAsia="en-GB"/>
        </w:rPr>
      </w:pPr>
      <w:r w:rsidRPr="00B63BFC">
        <w:rPr>
          <w:rFonts w:eastAsia="Times New Roman"/>
          <w:szCs w:val="24"/>
          <w:lang w:val="lv-LV" w:eastAsia="en-GB"/>
        </w:rPr>
        <w:t xml:space="preserve">6. </w:t>
      </w:r>
      <w:r w:rsidRPr="00B63BFC">
        <w:rPr>
          <w:lang w:val="lv-LV" w:eastAsia="en-GB"/>
        </w:rPr>
        <w:t>Parakstot šo apliecinājumu, esmu informēts, ka:</w:t>
      </w:r>
    </w:p>
    <w:p w14:paraId="6361AE1B" w14:textId="0DF77870" w:rsidR="00F41CD1" w:rsidRPr="00B63BFC" w:rsidRDefault="00F41CD1" w:rsidP="00F41CD1">
      <w:pPr>
        <w:spacing w:after="0" w:line="240" w:lineRule="auto"/>
        <w:ind w:left="284"/>
        <w:rPr>
          <w:sz w:val="22"/>
          <w:lang w:val="lv-LV" w:eastAsia="en-GB"/>
        </w:rPr>
      </w:pPr>
      <w:r w:rsidRPr="00B63BFC">
        <w:rPr>
          <w:lang w:val="lv-LV" w:eastAsia="en-GB"/>
        </w:rPr>
        <w:lastRenderedPageBreak/>
        <w:t>6.1. personas datu apstrādes mērķis – komisijas</w:t>
      </w:r>
      <w:r w:rsidR="00497FFA">
        <w:rPr>
          <w:lang w:val="lv-LV" w:eastAsia="en-GB"/>
        </w:rPr>
        <w:t xml:space="preserve"> un</w:t>
      </w:r>
      <w:r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47E86CBF" w:rsidR="00F41CD1" w:rsidRPr="00B63BFC" w:rsidRDefault="00F41CD1" w:rsidP="00F41CD1">
      <w:pPr>
        <w:spacing w:after="0" w:line="240" w:lineRule="auto"/>
        <w:ind w:left="300"/>
        <w:rPr>
          <w:lang w:val="lv-LV" w:eastAsia="en-GB"/>
        </w:rPr>
      </w:pPr>
      <w:r w:rsidRPr="00B63BFC">
        <w:rPr>
          <w:lang w:val="lv-LV" w:eastAsia="en-GB"/>
        </w:rPr>
        <w:t xml:space="preserve">6.2. datu apstrādes pārzinis ir padome, </w:t>
      </w:r>
      <w:r w:rsidR="004D0C3E" w:rsidRPr="00B63BFC">
        <w:rPr>
          <w:lang w:val="lv-LV" w:eastAsia="en-GB"/>
        </w:rPr>
        <w:t>Smilšu iela 8</w:t>
      </w:r>
      <w:r w:rsidRPr="00B63BFC">
        <w:rPr>
          <w:lang w:val="lv-LV" w:eastAsia="en-GB"/>
        </w:rPr>
        <w:t xml:space="preserve">, LV-1050, tālrunis 67228421, e-pasts </w:t>
      </w:r>
      <w:hyperlink r:id="rId12" w:history="1">
        <w:r w:rsidRPr="00B63BFC">
          <w:rPr>
            <w:rStyle w:val="Hyperlink"/>
            <w:lang w:val="lv-LV" w:eastAsia="en-GB"/>
          </w:rPr>
          <w:t>lzp@lzp.gov.lv</w:t>
        </w:r>
      </w:hyperlink>
      <w:r w:rsidRPr="00B63BFC">
        <w:rPr>
          <w:lang w:val="lv-LV" w:eastAsia="en-GB"/>
        </w:rPr>
        <w:t>;</w:t>
      </w:r>
    </w:p>
    <w:p w14:paraId="69C1DD39" w14:textId="25CAA3F1"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64BBCA72"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 xml:space="preserve">.4. personas datu apstrādes pamatojums: padome datus apstrādā, lai nodrošinātu konkursā iesniegtā projekta pieteikuma izvērtēšanu atbilstoši </w:t>
      </w:r>
      <w:r w:rsidR="00C77CF3">
        <w:rPr>
          <w:lang w:val="lv-LV" w:eastAsia="en-GB"/>
        </w:rPr>
        <w:t xml:space="preserve">MK </w:t>
      </w:r>
      <w:r w:rsidR="00F41CD1"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F41CD1"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B63BFC">
        <w:rPr>
          <w:lang w:val="lv-LV" w:eastAsia="en-GB"/>
        </w:rPr>
        <w:t xml:space="preserve"> </w:t>
      </w:r>
      <w:r w:rsidR="00F41CD1" w:rsidRPr="00B63BFC">
        <w:rPr>
          <w:lang w:val="lv-LV" w:eastAsia="en-GB"/>
        </w:rPr>
        <w:t xml:space="preserve">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 xml:space="preserve">.5. projekta pieteikums pastāvīgi glabājas informācijas sistēmā, komisija un </w:t>
      </w:r>
      <w:r w:rsidR="00784926" w:rsidRPr="00B63BFC">
        <w:rPr>
          <w:lang w:val="lv-LV" w:eastAsia="en-GB"/>
        </w:rPr>
        <w:t xml:space="preserve">padome </w:t>
      </w:r>
      <w:r w:rsidR="00F41CD1" w:rsidRPr="00B63BFC">
        <w:rPr>
          <w:lang w:val="lv-LV" w:eastAsia="en-GB"/>
        </w:rPr>
        <w:t>veic datu apstrādi no brīža, kad tā saņem personas datus no padomes, un visu projekta īstenošanas laiku un 10 gadus pēc projekta pieņemšanas-nodošanas akta parakstīšanas;</w:t>
      </w:r>
    </w:p>
    <w:p w14:paraId="5EB410EC" w14:textId="3211AF8C"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B63BFC">
        <w:rPr>
          <w:lang w:val="lv-LV" w:eastAsia="en-GB"/>
        </w:rPr>
        <w:t xml:space="preserve"> </w:t>
      </w:r>
      <w:r w:rsidR="00F41CD1" w:rsidRPr="00B63BFC">
        <w:rPr>
          <w:lang w:val="lv-LV" w:eastAsia="en-GB"/>
        </w:rPr>
        <w:t xml:space="preserve">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F41CD1" w:rsidRPr="00B63BFC">
        <w:rPr>
          <w:lang w:val="lv-LV" w:eastAsia="en-GB"/>
        </w:rPr>
        <w:t>darbinieki, kuri veic projekta finansējuma administrēšanu un auditu. Projekta pieteikums ir pieejams arī Valsts kontroles pārbaužu un revīzijas nolūkā;</w:t>
      </w:r>
    </w:p>
    <w:p w14:paraId="3CFA09F9" w14:textId="42218EC1"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.7. personai ir tiesības prasīt datu labošanu vai dzēšanu;</w:t>
      </w:r>
    </w:p>
    <w:p w14:paraId="5AC3122E" w14:textId="52BE9ACF" w:rsidR="00AC240D" w:rsidRPr="00B63BFC" w:rsidRDefault="004A2E6B" w:rsidP="00EC5532">
      <w:pPr>
        <w:spacing w:after="0" w:line="240" w:lineRule="auto"/>
        <w:ind w:firstLine="284"/>
        <w:rPr>
          <w:rFonts w:eastAsia="Times New Roman"/>
          <w:color w:val="000000" w:themeColor="text1"/>
          <w:szCs w:val="24"/>
          <w:lang w:val="lv-LV" w:eastAsia="en-GB"/>
        </w:rPr>
      </w:pPr>
      <w:r w:rsidRPr="00B63BFC">
        <w:rPr>
          <w:lang w:val="lv-LV" w:eastAsia="en-GB"/>
        </w:rPr>
        <w:t>6</w:t>
      </w:r>
      <w:r w:rsidR="00F41CD1" w:rsidRPr="00B63BFC">
        <w:rPr>
          <w:lang w:val="lv-LV" w:eastAsia="en-GB"/>
        </w:rPr>
        <w:t>.8. personai ir tiesības iesniegt sūdzību Datu valsts inspekcijai.</w:t>
      </w:r>
    </w:p>
    <w:p w14:paraId="089D4CD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xml:space="preserve">. apņemas sniegt nepieciešamo informāciju par projektu, ko var pieprasīt </w:t>
      </w:r>
      <w:r w:rsidR="00784926" w:rsidRPr="00B63BFC">
        <w:rPr>
          <w:rFonts w:eastAsia="Times New Roman"/>
          <w:color w:val="000000" w:themeColor="text1"/>
          <w:szCs w:val="24"/>
          <w:lang w:val="lv-LV" w:eastAsia="en-GB"/>
        </w:rPr>
        <w:t>padome</w:t>
      </w:r>
      <w:r w:rsidR="00AC240D" w:rsidRPr="00B63BFC">
        <w:rPr>
          <w:rFonts w:eastAsia="Times New Roman"/>
          <w:color w:val="000000" w:themeColor="text1"/>
          <w:szCs w:val="24"/>
          <w:lang w:val="lv-LV" w:eastAsia="en-GB"/>
        </w:rPr>
        <w:t xml:space="preserve">, kā arī līdzdarboties </w:t>
      </w:r>
      <w:r w:rsidR="002C3C9B" w:rsidRPr="00B63BFC">
        <w:rPr>
          <w:rFonts w:eastAsia="Times New Roman"/>
          <w:color w:val="000000" w:themeColor="text1"/>
          <w:szCs w:val="24"/>
          <w:lang w:val="lv-LV" w:eastAsia="en-GB"/>
        </w:rPr>
        <w:t xml:space="preserve">Latvijas Zinātnes </w:t>
      </w:r>
      <w:r w:rsidR="00AC240D" w:rsidRPr="00B63BFC">
        <w:rPr>
          <w:rFonts w:eastAsia="Times New Roman"/>
          <w:color w:val="000000" w:themeColor="text1"/>
          <w:szCs w:val="24"/>
          <w:lang w:val="lv-LV" w:eastAsia="en-GB"/>
        </w:rPr>
        <w:t>padomes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27C3305A" w14:textId="77777777" w:rsidR="001A619F" w:rsidRPr="00B63BFC"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8. pilnvaro projekta iesniedzēju uzņemties līgumsaistības ar </w:t>
      </w:r>
      <w:r w:rsidR="00784926" w:rsidRPr="00B63BFC">
        <w:rPr>
          <w:rFonts w:eastAsia="Times New Roman"/>
          <w:color w:val="000000" w:themeColor="text1"/>
          <w:szCs w:val="24"/>
          <w:lang w:val="lv-LV" w:eastAsia="en-GB"/>
        </w:rPr>
        <w:t>padomi</w:t>
      </w:r>
      <w:r w:rsidRPr="00B63BFC">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1660E7" w:rsidRDefault="00F42855" w:rsidP="00F42855">
      <w:pPr>
        <w:shd w:val="clear" w:color="auto" w:fill="FFFFFF" w:themeFill="background1"/>
        <w:spacing w:after="0" w:line="240" w:lineRule="auto"/>
        <w:ind w:firstLine="300"/>
        <w:rPr>
          <w:rFonts w:eastAsia="Times New Roman"/>
          <w:lang w:val="lv-LV" w:eastAsia="en-GB"/>
        </w:rPr>
      </w:pPr>
      <w:r w:rsidRPr="001660E7">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1660E7">
        <w:rPr>
          <w:shd w:val="clear" w:color="auto" w:fill="FFFFFF" w:themeFill="background1"/>
          <w:lang w:val="lv-LV"/>
        </w:rPr>
        <w:t>un citu starptautisko finanšu instrumentu finansējumu</w:t>
      </w:r>
      <w:r w:rsidRPr="001660E7">
        <w:rPr>
          <w:rFonts w:eastAsia="Times New Roman"/>
          <w:lang w:val="lv-LV" w:eastAsia="en-GB"/>
        </w:rPr>
        <w:t>;</w:t>
      </w:r>
    </w:p>
    <w:p w14:paraId="6F266982" w14:textId="77777777" w:rsidR="00F42855" w:rsidRPr="001660E7"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1660E7" w:rsidRDefault="00F42855" w:rsidP="00F42855">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10.</w:t>
      </w:r>
      <w:r>
        <w:rPr>
          <w:rFonts w:eastAsia="Times New Roman"/>
          <w:lang w:val="lv-LV" w:eastAsia="en-GB"/>
        </w:rPr>
        <w:t xml:space="preserve"> </w:t>
      </w:r>
      <w:r w:rsidRPr="001660E7">
        <w:rPr>
          <w:rFonts w:eastAsia="Times New Roman"/>
          <w:lang w:val="lv-LV" w:eastAsia="en-GB"/>
        </w:rPr>
        <w:t xml:space="preserve">apliecina, ka nav iesniedzis vienu un to pašu projekta pieteikumu vai tā daļas finansēšanai no citiem finanšu avotiem un nepretendē saņemt dubultu finansējumu viena un tā paša projekta īstenošanai. </w:t>
      </w:r>
      <w:r w:rsidRPr="001660E7">
        <w:rPr>
          <w:shd w:val="clear" w:color="auto" w:fill="FFFFFF" w:themeFill="background1"/>
          <w:lang w:val="lv-LV"/>
        </w:rPr>
        <w:t xml:space="preserve">Uzskaitīt projekta vadītāja un projekta galveno izpildītāju, kuri strādā projekta </w:t>
      </w:r>
      <w:r w:rsidRPr="001660E7">
        <w:rPr>
          <w:shd w:val="clear" w:color="auto" w:fill="FFFFFF" w:themeFill="background1"/>
          <w:lang w:val="lv-LV"/>
        </w:rPr>
        <w:lastRenderedPageBreak/>
        <w:t>iesniedzēja zinātniskajā institūcijā, īstenotos projektus uz projekta pieteikuma iesniegšanas laiku šeit:</w:t>
      </w:r>
    </w:p>
    <w:p w14:paraId="3B222406" w14:textId="77777777" w:rsidR="00F42855" w:rsidRPr="001660E7"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1660E7" w14:paraId="14CE54E2" w14:textId="77777777" w:rsidTr="002B46B2">
        <w:tc>
          <w:tcPr>
            <w:tcW w:w="1803" w:type="dxa"/>
            <w:shd w:val="clear" w:color="auto" w:fill="auto"/>
          </w:tcPr>
          <w:p w14:paraId="27CCDF09" w14:textId="77777777" w:rsidR="00F42855" w:rsidRPr="001660E7" w:rsidRDefault="00F42855" w:rsidP="002B46B2">
            <w:pPr>
              <w:spacing w:after="0" w:line="240" w:lineRule="auto"/>
              <w:rPr>
                <w:lang w:val="lv-LV"/>
              </w:rPr>
            </w:pPr>
            <w:r w:rsidRPr="001660E7">
              <w:rPr>
                <w:lang w:val="lv-LV"/>
              </w:rPr>
              <w:t>Projekta nosaukums</w:t>
            </w:r>
          </w:p>
        </w:tc>
        <w:tc>
          <w:tcPr>
            <w:tcW w:w="1803" w:type="dxa"/>
            <w:shd w:val="clear" w:color="auto" w:fill="auto"/>
          </w:tcPr>
          <w:p w14:paraId="79952279" w14:textId="77777777" w:rsidR="00F42855" w:rsidRPr="001660E7" w:rsidRDefault="00F42855" w:rsidP="002B46B2">
            <w:pPr>
              <w:spacing w:after="0" w:line="240" w:lineRule="auto"/>
              <w:rPr>
                <w:lang w:val="lv-LV"/>
              </w:rPr>
            </w:pPr>
            <w:r w:rsidRPr="001660E7">
              <w:rPr>
                <w:lang w:val="lv-LV"/>
              </w:rPr>
              <w:t>Projekta finansētājs</w:t>
            </w:r>
          </w:p>
        </w:tc>
        <w:tc>
          <w:tcPr>
            <w:tcW w:w="1803" w:type="dxa"/>
            <w:shd w:val="clear" w:color="auto" w:fill="auto"/>
          </w:tcPr>
          <w:p w14:paraId="695883BA" w14:textId="77777777" w:rsidR="00F42855" w:rsidRPr="001660E7" w:rsidRDefault="00F42855" w:rsidP="002B46B2">
            <w:pPr>
              <w:spacing w:after="0" w:line="240" w:lineRule="auto"/>
              <w:rPr>
                <w:lang w:val="lv-LV"/>
              </w:rPr>
            </w:pPr>
            <w:r w:rsidRPr="001660E7">
              <w:rPr>
                <w:lang w:val="lv-LV"/>
              </w:rPr>
              <w:t>Apjoms (</w:t>
            </w:r>
            <w:proofErr w:type="spellStart"/>
            <w:r w:rsidRPr="001660E7">
              <w:rPr>
                <w:i/>
                <w:lang w:val="lv-LV"/>
              </w:rPr>
              <w:t>euro</w:t>
            </w:r>
            <w:proofErr w:type="spellEnd"/>
            <w:r w:rsidRPr="001660E7">
              <w:rPr>
                <w:lang w:val="lv-LV"/>
              </w:rPr>
              <w:t>)</w:t>
            </w:r>
          </w:p>
        </w:tc>
        <w:tc>
          <w:tcPr>
            <w:tcW w:w="1803" w:type="dxa"/>
            <w:shd w:val="clear" w:color="auto" w:fill="auto"/>
          </w:tcPr>
          <w:p w14:paraId="03C25582" w14:textId="77777777" w:rsidR="00F42855" w:rsidRPr="001660E7" w:rsidRDefault="00F42855" w:rsidP="002B46B2">
            <w:pPr>
              <w:spacing w:after="0" w:line="240" w:lineRule="auto"/>
              <w:rPr>
                <w:lang w:val="lv-LV"/>
              </w:rPr>
            </w:pPr>
            <w:r w:rsidRPr="001660E7">
              <w:rPr>
                <w:lang w:val="lv-LV"/>
              </w:rPr>
              <w:t>Periods</w:t>
            </w:r>
          </w:p>
        </w:tc>
        <w:tc>
          <w:tcPr>
            <w:tcW w:w="2143" w:type="dxa"/>
            <w:shd w:val="clear" w:color="auto" w:fill="auto"/>
          </w:tcPr>
          <w:p w14:paraId="51571505" w14:textId="77777777" w:rsidR="00F42855" w:rsidRPr="001660E7" w:rsidRDefault="00F42855" w:rsidP="002B46B2">
            <w:pPr>
              <w:spacing w:after="0" w:line="240" w:lineRule="auto"/>
              <w:rPr>
                <w:lang w:val="lv-LV"/>
              </w:rPr>
            </w:pPr>
            <w:r w:rsidRPr="001660E7">
              <w:rPr>
                <w:lang w:val="lv-LV"/>
              </w:rPr>
              <w:t>Amats projektā (vārds, uzvārds)</w:t>
            </w:r>
          </w:p>
        </w:tc>
      </w:tr>
      <w:tr w:rsidR="00F42855" w:rsidRPr="001660E7" w14:paraId="6345F8B6" w14:textId="77777777" w:rsidTr="002B46B2">
        <w:tc>
          <w:tcPr>
            <w:tcW w:w="1803" w:type="dxa"/>
          </w:tcPr>
          <w:p w14:paraId="4A9B2370" w14:textId="77777777" w:rsidR="00F42855" w:rsidRPr="001660E7" w:rsidRDefault="00F42855" w:rsidP="002B46B2">
            <w:pPr>
              <w:spacing w:line="240" w:lineRule="auto"/>
              <w:rPr>
                <w:lang w:val="lv-LV"/>
              </w:rPr>
            </w:pPr>
          </w:p>
        </w:tc>
        <w:tc>
          <w:tcPr>
            <w:tcW w:w="1803" w:type="dxa"/>
          </w:tcPr>
          <w:p w14:paraId="3CAB6883" w14:textId="77777777" w:rsidR="00F42855" w:rsidRPr="001660E7" w:rsidRDefault="00F42855" w:rsidP="002B46B2">
            <w:pPr>
              <w:spacing w:line="240" w:lineRule="auto"/>
              <w:rPr>
                <w:lang w:val="lv-LV"/>
              </w:rPr>
            </w:pPr>
          </w:p>
        </w:tc>
        <w:tc>
          <w:tcPr>
            <w:tcW w:w="1803" w:type="dxa"/>
          </w:tcPr>
          <w:p w14:paraId="16D547DA" w14:textId="77777777" w:rsidR="00F42855" w:rsidRPr="001660E7" w:rsidRDefault="00F42855" w:rsidP="002B46B2">
            <w:pPr>
              <w:spacing w:line="240" w:lineRule="auto"/>
              <w:rPr>
                <w:lang w:val="lv-LV"/>
              </w:rPr>
            </w:pPr>
          </w:p>
        </w:tc>
        <w:tc>
          <w:tcPr>
            <w:tcW w:w="1803" w:type="dxa"/>
          </w:tcPr>
          <w:p w14:paraId="0F323D01" w14:textId="77777777" w:rsidR="00F42855" w:rsidRPr="001660E7" w:rsidRDefault="00F42855" w:rsidP="002B46B2">
            <w:pPr>
              <w:spacing w:line="240" w:lineRule="auto"/>
              <w:rPr>
                <w:lang w:val="lv-LV"/>
              </w:rPr>
            </w:pPr>
          </w:p>
        </w:tc>
        <w:tc>
          <w:tcPr>
            <w:tcW w:w="2143" w:type="dxa"/>
          </w:tcPr>
          <w:p w14:paraId="155B1BCB" w14:textId="77777777" w:rsidR="00F42855" w:rsidRPr="001660E7" w:rsidRDefault="00F42855" w:rsidP="002B46B2">
            <w:pPr>
              <w:spacing w:line="240" w:lineRule="auto"/>
              <w:rPr>
                <w:lang w:val="lv-LV"/>
              </w:rPr>
            </w:pPr>
          </w:p>
        </w:tc>
      </w:tr>
      <w:tr w:rsidR="00F42855" w:rsidRPr="001660E7" w14:paraId="2E2BB170" w14:textId="77777777" w:rsidTr="002B46B2">
        <w:tc>
          <w:tcPr>
            <w:tcW w:w="1803" w:type="dxa"/>
          </w:tcPr>
          <w:p w14:paraId="0E634047" w14:textId="77777777" w:rsidR="00F42855" w:rsidRPr="001660E7" w:rsidRDefault="00F42855" w:rsidP="002B46B2">
            <w:pPr>
              <w:spacing w:line="240" w:lineRule="auto"/>
              <w:rPr>
                <w:lang w:val="lv-LV"/>
              </w:rPr>
            </w:pPr>
          </w:p>
        </w:tc>
        <w:tc>
          <w:tcPr>
            <w:tcW w:w="1803" w:type="dxa"/>
          </w:tcPr>
          <w:p w14:paraId="10A59553" w14:textId="77777777" w:rsidR="00F42855" w:rsidRPr="001660E7" w:rsidRDefault="00F42855" w:rsidP="002B46B2">
            <w:pPr>
              <w:spacing w:line="240" w:lineRule="auto"/>
              <w:rPr>
                <w:lang w:val="lv-LV"/>
              </w:rPr>
            </w:pPr>
          </w:p>
        </w:tc>
        <w:tc>
          <w:tcPr>
            <w:tcW w:w="1803" w:type="dxa"/>
          </w:tcPr>
          <w:p w14:paraId="3B5E471A" w14:textId="77777777" w:rsidR="00F42855" w:rsidRPr="001660E7" w:rsidRDefault="00F42855" w:rsidP="002B46B2">
            <w:pPr>
              <w:spacing w:line="240" w:lineRule="auto"/>
              <w:rPr>
                <w:lang w:val="lv-LV"/>
              </w:rPr>
            </w:pPr>
          </w:p>
        </w:tc>
        <w:tc>
          <w:tcPr>
            <w:tcW w:w="1803" w:type="dxa"/>
          </w:tcPr>
          <w:p w14:paraId="2ADA81E5" w14:textId="77777777" w:rsidR="00F42855" w:rsidRPr="001660E7" w:rsidRDefault="00F42855" w:rsidP="002B46B2">
            <w:pPr>
              <w:spacing w:line="240" w:lineRule="auto"/>
              <w:rPr>
                <w:lang w:val="lv-LV"/>
              </w:rPr>
            </w:pPr>
          </w:p>
        </w:tc>
        <w:tc>
          <w:tcPr>
            <w:tcW w:w="2143" w:type="dxa"/>
          </w:tcPr>
          <w:p w14:paraId="1BB5F2AE" w14:textId="77777777" w:rsidR="00F42855" w:rsidRPr="001660E7" w:rsidRDefault="00F42855" w:rsidP="002B46B2">
            <w:pPr>
              <w:spacing w:line="240" w:lineRule="auto"/>
              <w:rPr>
                <w:lang w:val="lv-LV"/>
              </w:rPr>
            </w:pPr>
          </w:p>
        </w:tc>
      </w:tr>
    </w:tbl>
    <w:p w14:paraId="5D42E051" w14:textId="77777777" w:rsidR="00F42855" w:rsidRPr="001660E7" w:rsidRDefault="00F42855" w:rsidP="00F42855">
      <w:pPr>
        <w:spacing w:after="0" w:line="240" w:lineRule="auto"/>
        <w:ind w:firstLine="300"/>
        <w:rPr>
          <w:rFonts w:eastAsia="Times New Roman"/>
          <w:lang w:val="lv-LV" w:eastAsia="en-GB"/>
        </w:rPr>
      </w:pPr>
    </w:p>
    <w:p w14:paraId="69A459F7" w14:textId="77777777" w:rsidR="00F42855" w:rsidRPr="001660E7" w:rsidRDefault="00F42855" w:rsidP="00F42855">
      <w:pPr>
        <w:spacing w:after="0" w:line="240" w:lineRule="auto"/>
        <w:ind w:firstLine="300"/>
        <w:rPr>
          <w:rFonts w:eastAsia="Times New Roman"/>
          <w:szCs w:val="24"/>
          <w:lang w:val="lv-LV" w:eastAsia="en-GB"/>
        </w:rPr>
      </w:pPr>
    </w:p>
    <w:p w14:paraId="611C5110" w14:textId="77777777" w:rsidR="00F42855" w:rsidRPr="001660E7" w:rsidRDefault="00F42855" w:rsidP="00F42855">
      <w:pPr>
        <w:spacing w:after="0" w:line="240" w:lineRule="auto"/>
        <w:ind w:firstLine="300"/>
        <w:rPr>
          <w:rFonts w:eastAsia="Times New Roman"/>
          <w:szCs w:val="24"/>
          <w:lang w:val="lv-LV" w:eastAsia="en-GB"/>
        </w:rPr>
      </w:pPr>
      <w:r w:rsidRPr="001660E7">
        <w:rPr>
          <w:rFonts w:eastAsia="Times New Roman"/>
          <w:szCs w:val="24"/>
          <w:lang w:val="lv-LV" w:eastAsia="en-GB"/>
        </w:rPr>
        <w:t>1</w:t>
      </w:r>
      <w:r>
        <w:rPr>
          <w:rFonts w:eastAsia="Times New Roman"/>
          <w:szCs w:val="24"/>
          <w:lang w:val="lv-LV" w:eastAsia="en-GB"/>
        </w:rPr>
        <w:t>1</w:t>
      </w:r>
      <w:r w:rsidRPr="001660E7">
        <w:rPr>
          <w:rFonts w:eastAsia="Times New Roman"/>
          <w:szCs w:val="24"/>
          <w:lang w:val="lv-LV" w:eastAsia="en-GB"/>
        </w:rPr>
        <w:t xml:space="preserve">. atbildīgā projekta iesniedzēja kontaktpersona projekta ietvaros ir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(vārds, uzvārds, amats, e-pasta adrese, tālruņa numurs).</w:t>
      </w:r>
    </w:p>
    <w:p w14:paraId="165EC814" w14:textId="77777777" w:rsidR="00F42855" w:rsidRPr="001660E7"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1660E7" w14:paraId="49E519F6" w14:textId="77777777" w:rsidTr="002B46B2">
        <w:tc>
          <w:tcPr>
            <w:tcW w:w="2640" w:type="dxa"/>
          </w:tcPr>
          <w:p w14:paraId="7D22EBD0" w14:textId="77777777" w:rsidR="004B6A6C" w:rsidRPr="00B63BFC" w:rsidRDefault="004B6A6C" w:rsidP="004B6A6C">
            <w:pPr>
              <w:pStyle w:val="ListParagraph"/>
              <w:tabs>
                <w:tab w:val="left" w:pos="0"/>
              </w:tabs>
              <w:ind w:left="0"/>
              <w:rPr>
                <w:bCs/>
                <w:sz w:val="22"/>
                <w:lang w:val="lv-LV"/>
              </w:rPr>
            </w:pPr>
            <w:r w:rsidRPr="00B63BFC">
              <w:rPr>
                <w:b/>
                <w:bCs/>
                <w:sz w:val="22"/>
                <w:lang w:val="lv-LV"/>
              </w:rPr>
              <w:t>Projekta sadarbības partneris</w:t>
            </w:r>
            <w:r w:rsidRPr="00B63BFC">
              <w:rPr>
                <w:bCs/>
                <w:sz w:val="22"/>
                <w:lang w:val="lv-LV"/>
              </w:rPr>
              <w:t>:</w:t>
            </w:r>
          </w:p>
          <w:p w14:paraId="07E5CAFB" w14:textId="77777777" w:rsidR="00F42855" w:rsidRPr="001660E7"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1660E7"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1660E7" w:rsidRDefault="00F42855" w:rsidP="002B46B2">
            <w:pPr>
              <w:pBdr>
                <w:bottom w:val="single" w:sz="12" w:space="1" w:color="auto"/>
              </w:pBdr>
              <w:tabs>
                <w:tab w:val="left" w:pos="349"/>
                <w:tab w:val="left" w:pos="525"/>
                <w:tab w:val="left" w:pos="4448"/>
              </w:tabs>
              <w:ind w:left="54"/>
              <w:jc w:val="right"/>
              <w:rPr>
                <w:sz w:val="22"/>
                <w:lang w:val="lv-LV"/>
              </w:rPr>
            </w:pPr>
          </w:p>
          <w:p w14:paraId="5C82175E" w14:textId="344D4EFA" w:rsidR="00F42855" w:rsidRPr="001660E7" w:rsidRDefault="00F42855" w:rsidP="002B46B2">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____.____.202</w:t>
            </w:r>
            <w:r w:rsidR="009E1366">
              <w:rPr>
                <w:sz w:val="22"/>
                <w:lang w:val="lv-LV"/>
              </w:rPr>
              <w:t>4</w:t>
            </w:r>
            <w:r w:rsidRPr="001660E7">
              <w:rPr>
                <w:sz w:val="22"/>
                <w:lang w:val="lv-LV"/>
              </w:rPr>
              <w:t>.</w:t>
            </w:r>
          </w:p>
          <w:p w14:paraId="05C74D17" w14:textId="77777777" w:rsidR="00F42855" w:rsidRPr="001660E7" w:rsidRDefault="00F42855" w:rsidP="002B46B2">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(datums)</w:t>
            </w:r>
          </w:p>
        </w:tc>
      </w:tr>
      <w:tr w:rsidR="00F42855" w:rsidRPr="001660E7" w14:paraId="56EBE094" w14:textId="77777777" w:rsidTr="002B46B2">
        <w:tc>
          <w:tcPr>
            <w:tcW w:w="2640" w:type="dxa"/>
          </w:tcPr>
          <w:p w14:paraId="7521CB74" w14:textId="77777777" w:rsidR="00F42855" w:rsidRPr="001660E7" w:rsidRDefault="00F42855" w:rsidP="002B46B2">
            <w:pPr>
              <w:tabs>
                <w:tab w:val="left" w:pos="0"/>
              </w:tabs>
              <w:rPr>
                <w:sz w:val="22"/>
                <w:lang w:val="lv-LV"/>
              </w:rPr>
            </w:pPr>
            <w:r w:rsidRPr="001660E7">
              <w:rPr>
                <w:sz w:val="22"/>
                <w:lang w:val="lv-LV"/>
              </w:rPr>
              <w:t>Vārds, uzvārds</w:t>
            </w:r>
          </w:p>
        </w:tc>
        <w:tc>
          <w:tcPr>
            <w:tcW w:w="6805" w:type="dxa"/>
            <w:tcBorders>
              <w:top w:val="single" w:sz="4" w:space="0" w:color="auto"/>
            </w:tcBorders>
          </w:tcPr>
          <w:p w14:paraId="2C872038" w14:textId="77777777" w:rsidR="00F42855" w:rsidRPr="001660E7" w:rsidRDefault="00F42855" w:rsidP="002B46B2">
            <w:pPr>
              <w:pStyle w:val="Heading4"/>
              <w:tabs>
                <w:tab w:val="left" w:pos="349"/>
                <w:tab w:val="left" w:pos="525"/>
              </w:tabs>
              <w:ind w:left="54"/>
              <w:rPr>
                <w:color w:val="auto"/>
                <w:sz w:val="22"/>
                <w:lang w:val="lv-LV"/>
              </w:rPr>
            </w:pPr>
          </w:p>
        </w:tc>
      </w:tr>
      <w:tr w:rsidR="00F42855" w:rsidRPr="001660E7" w14:paraId="0CA45103" w14:textId="77777777" w:rsidTr="002B46B2">
        <w:tc>
          <w:tcPr>
            <w:tcW w:w="2640" w:type="dxa"/>
          </w:tcPr>
          <w:p w14:paraId="32137E9C" w14:textId="77777777" w:rsidR="00F42855" w:rsidRPr="001660E7" w:rsidRDefault="00F42855" w:rsidP="002B46B2">
            <w:pPr>
              <w:tabs>
                <w:tab w:val="left" w:pos="0"/>
              </w:tabs>
              <w:rPr>
                <w:sz w:val="22"/>
                <w:lang w:val="lv-LV"/>
              </w:rPr>
            </w:pPr>
            <w:r w:rsidRPr="001660E7">
              <w:rPr>
                <w:sz w:val="22"/>
                <w:lang w:val="lv-LV"/>
              </w:rPr>
              <w:t>Ieņemamais amats</w:t>
            </w:r>
          </w:p>
        </w:tc>
        <w:tc>
          <w:tcPr>
            <w:tcW w:w="6805" w:type="dxa"/>
          </w:tcPr>
          <w:p w14:paraId="30ECEF47" w14:textId="77777777" w:rsidR="00F42855" w:rsidRPr="001660E7" w:rsidRDefault="00F42855" w:rsidP="002B46B2">
            <w:pPr>
              <w:tabs>
                <w:tab w:val="left" w:pos="349"/>
                <w:tab w:val="left" w:pos="525"/>
              </w:tabs>
              <w:ind w:left="54"/>
              <w:rPr>
                <w:i/>
                <w:iCs/>
                <w:sz w:val="22"/>
                <w:lang w:val="lv-LV"/>
              </w:rPr>
            </w:pPr>
          </w:p>
        </w:tc>
      </w:tr>
      <w:tr w:rsidR="00F42855" w:rsidRPr="001660E7" w14:paraId="1264EFC8" w14:textId="77777777" w:rsidTr="002B46B2">
        <w:tc>
          <w:tcPr>
            <w:tcW w:w="2640" w:type="dxa"/>
          </w:tcPr>
          <w:p w14:paraId="16C487E1" w14:textId="77777777" w:rsidR="00F42855" w:rsidRPr="001660E7" w:rsidRDefault="00F42855" w:rsidP="002B46B2">
            <w:pPr>
              <w:tabs>
                <w:tab w:val="left" w:pos="0"/>
              </w:tabs>
              <w:rPr>
                <w:sz w:val="22"/>
                <w:lang w:val="lv-LV"/>
              </w:rPr>
            </w:pPr>
            <w:r w:rsidRPr="001660E7">
              <w:rPr>
                <w:sz w:val="22"/>
                <w:lang w:val="lv-LV"/>
              </w:rPr>
              <w:t>Kontaktinformācija</w:t>
            </w:r>
          </w:p>
        </w:tc>
        <w:tc>
          <w:tcPr>
            <w:tcW w:w="6805" w:type="dxa"/>
          </w:tcPr>
          <w:p w14:paraId="0C9D8787" w14:textId="77777777" w:rsidR="00F42855" w:rsidRPr="001660E7" w:rsidRDefault="00F42855" w:rsidP="002B46B2">
            <w:pPr>
              <w:pStyle w:val="Footer"/>
              <w:tabs>
                <w:tab w:val="left" w:pos="349"/>
                <w:tab w:val="left" w:pos="525"/>
              </w:tabs>
              <w:ind w:left="54"/>
              <w:rPr>
                <w:sz w:val="22"/>
                <w:lang w:val="lv-LV"/>
              </w:rPr>
            </w:pPr>
            <w:r w:rsidRPr="001660E7">
              <w:rPr>
                <w:sz w:val="22"/>
                <w:lang w:val="lv-LV"/>
              </w:rPr>
              <w:t>Tālrunis</w:t>
            </w:r>
          </w:p>
        </w:tc>
      </w:tr>
      <w:tr w:rsidR="00F42855" w:rsidRPr="001660E7" w14:paraId="4CF448D6" w14:textId="77777777" w:rsidTr="002B46B2">
        <w:tc>
          <w:tcPr>
            <w:tcW w:w="2640" w:type="dxa"/>
          </w:tcPr>
          <w:p w14:paraId="454F85CD" w14:textId="77777777" w:rsidR="00F42855" w:rsidRPr="001660E7" w:rsidRDefault="00F42855" w:rsidP="002B46B2">
            <w:pPr>
              <w:tabs>
                <w:tab w:val="left" w:pos="0"/>
              </w:tabs>
              <w:rPr>
                <w:sz w:val="22"/>
                <w:lang w:val="lv-LV"/>
              </w:rPr>
            </w:pPr>
          </w:p>
        </w:tc>
        <w:tc>
          <w:tcPr>
            <w:tcW w:w="6805" w:type="dxa"/>
          </w:tcPr>
          <w:p w14:paraId="16CCE184" w14:textId="77777777" w:rsidR="00F42855" w:rsidRPr="001660E7" w:rsidRDefault="00F42855" w:rsidP="002B46B2">
            <w:pPr>
              <w:pStyle w:val="Footer"/>
              <w:tabs>
                <w:tab w:val="left" w:pos="349"/>
                <w:tab w:val="left" w:pos="525"/>
              </w:tabs>
              <w:ind w:left="54"/>
              <w:rPr>
                <w:sz w:val="22"/>
                <w:lang w:val="lv-LV"/>
              </w:rPr>
            </w:pPr>
            <w:r w:rsidRPr="001660E7">
              <w:rPr>
                <w:iCs/>
                <w:sz w:val="22"/>
                <w:lang w:val="lv-LV"/>
              </w:rPr>
              <w:t>E-pasts</w:t>
            </w:r>
          </w:p>
        </w:tc>
      </w:tr>
    </w:tbl>
    <w:p w14:paraId="529B294F" w14:textId="77777777" w:rsidR="00F42855" w:rsidRPr="001660E7" w:rsidRDefault="00F42855" w:rsidP="00F42855">
      <w:pPr>
        <w:rPr>
          <w:lang w:val="lv-LV"/>
        </w:rPr>
      </w:pPr>
      <w:r w:rsidRPr="001660E7">
        <w:rPr>
          <w:lang w:val="lv-LV"/>
        </w:rPr>
        <w:t>*Ja dokuments parakstīts ar drošu elektronisko parakstu, nav nepieciešams paraksts šeit.</w:t>
      </w:r>
    </w:p>
    <w:p w14:paraId="2F3332F6" w14:textId="77777777" w:rsidR="00F41CD1" w:rsidRPr="00B63BFC" w:rsidRDefault="00F41CD1" w:rsidP="005E767D">
      <w:pPr>
        <w:rPr>
          <w:lang w:val="lv-LV"/>
        </w:rPr>
      </w:pPr>
    </w:p>
    <w:p w14:paraId="03682297" w14:textId="77777777" w:rsidR="00F41CD1" w:rsidRPr="00B63BFC" w:rsidRDefault="00F41CD1" w:rsidP="005E767D">
      <w:pPr>
        <w:rPr>
          <w:lang w:val="lv-LV"/>
        </w:rPr>
      </w:pPr>
    </w:p>
    <w:p w14:paraId="1FFC134C" w14:textId="77777777" w:rsidR="00F41CD1" w:rsidRPr="00B63BFC" w:rsidRDefault="00F41CD1" w:rsidP="005E767D">
      <w:pPr>
        <w:rPr>
          <w:lang w:val="lv-LV"/>
        </w:rPr>
      </w:pPr>
    </w:p>
    <w:p w14:paraId="209ECC7E" w14:textId="2BC6A1CB" w:rsidR="00784926" w:rsidRPr="00B63BFC" w:rsidRDefault="00784926" w:rsidP="00630B11">
      <w:pPr>
        <w:pStyle w:val="Heading1"/>
        <w:jc w:val="both"/>
      </w:pPr>
    </w:p>
    <w:p w14:paraId="7E39B399" w14:textId="06ABE008" w:rsidR="00784926" w:rsidRPr="00B63BFC" w:rsidRDefault="00784926" w:rsidP="00784926">
      <w:pPr>
        <w:rPr>
          <w:lang w:val="lv-LV" w:bidi="en-US"/>
        </w:rPr>
      </w:pPr>
    </w:p>
    <w:p w14:paraId="0ABE58AB" w14:textId="435C4FB8" w:rsidR="00784926" w:rsidRPr="00B63BFC" w:rsidRDefault="00784926" w:rsidP="00784926">
      <w:pPr>
        <w:rPr>
          <w:lang w:val="lv-LV" w:bidi="en-US"/>
        </w:rPr>
      </w:pPr>
    </w:p>
    <w:p w14:paraId="476B1724" w14:textId="72639CFD" w:rsidR="00784926" w:rsidRPr="00B63BFC" w:rsidRDefault="00784926" w:rsidP="00784926">
      <w:pPr>
        <w:rPr>
          <w:lang w:val="lv-LV" w:bidi="en-US"/>
        </w:rPr>
      </w:pPr>
    </w:p>
    <w:p w14:paraId="65A51ECE" w14:textId="77777777" w:rsidR="00784926" w:rsidRPr="00B63BFC" w:rsidRDefault="00784926" w:rsidP="00D42A63">
      <w:pPr>
        <w:pStyle w:val="Heading1"/>
        <w:jc w:val="both"/>
      </w:pPr>
    </w:p>
    <w:p w14:paraId="10D530FF" w14:textId="77777777" w:rsidR="00784926" w:rsidRPr="00B63BFC" w:rsidRDefault="00784926" w:rsidP="00D42A63">
      <w:pPr>
        <w:pStyle w:val="Heading1"/>
        <w:jc w:val="both"/>
      </w:pPr>
    </w:p>
    <w:p w14:paraId="0945FF37" w14:textId="26495C53" w:rsidR="00784926" w:rsidRPr="00B63BFC" w:rsidRDefault="00784926" w:rsidP="00D42A63">
      <w:pPr>
        <w:pStyle w:val="Heading1"/>
        <w:jc w:val="both"/>
      </w:pPr>
    </w:p>
    <w:p w14:paraId="6767B384" w14:textId="105EC737" w:rsidR="00784926" w:rsidRPr="00B63BFC" w:rsidRDefault="00784926" w:rsidP="00784926">
      <w:pPr>
        <w:rPr>
          <w:lang w:val="lv-LV" w:bidi="en-US"/>
        </w:rPr>
      </w:pPr>
    </w:p>
    <w:p w14:paraId="1F0D50EA" w14:textId="5CE5E2DE" w:rsidR="00784926" w:rsidRPr="00B63BFC" w:rsidRDefault="00784926" w:rsidP="00784926">
      <w:pPr>
        <w:rPr>
          <w:lang w:val="lv-LV" w:bidi="en-US"/>
        </w:rPr>
      </w:pPr>
    </w:p>
    <w:p w14:paraId="496D53BB" w14:textId="223E0C19" w:rsidR="00784926" w:rsidRPr="00B63BFC" w:rsidRDefault="00784926" w:rsidP="00784926">
      <w:pPr>
        <w:rPr>
          <w:lang w:val="lv-LV" w:bidi="en-US"/>
        </w:rPr>
      </w:pPr>
    </w:p>
    <w:p w14:paraId="4046D2F8" w14:textId="487EB0EF" w:rsidR="00AC240D" w:rsidRPr="00B63BFC" w:rsidRDefault="00AC240D" w:rsidP="00784926">
      <w:pPr>
        <w:pStyle w:val="Heading1"/>
      </w:pPr>
      <w:bookmarkStart w:id="26" w:name="_Toc140220741"/>
      <w:r w:rsidRPr="00B63BFC">
        <w:t>F daļa Projekta sadarbības partnera</w:t>
      </w:r>
      <w:r w:rsidR="005E42DC" w:rsidRPr="00B63BFC">
        <w:t xml:space="preserve"> </w:t>
      </w:r>
      <w:r w:rsidR="002C3C9B" w:rsidRPr="00B63BFC">
        <w:t>–</w:t>
      </w:r>
      <w:r w:rsidR="005E42DC" w:rsidRPr="00B63BFC">
        <w:t xml:space="preserve"> </w:t>
      </w:r>
      <w:r w:rsidR="00E748C5" w:rsidRPr="00B63BFC">
        <w:t>valsts institūcijas</w:t>
      </w:r>
      <w:r w:rsidRPr="00B63BFC">
        <w:t xml:space="preserve"> apliecinājums</w:t>
      </w:r>
      <w:bookmarkEnd w:id="26"/>
    </w:p>
    <w:p w14:paraId="781848E9" w14:textId="77777777" w:rsidR="00C76941" w:rsidRPr="00B63BFC" w:rsidRDefault="00C76941" w:rsidP="00C76941">
      <w:pPr>
        <w:spacing w:after="0"/>
        <w:rPr>
          <w:color w:val="000000" w:themeColor="text1"/>
          <w:lang w:val="lv-LV" w:bidi="en-US"/>
        </w:rPr>
      </w:pPr>
    </w:p>
    <w:p w14:paraId="56B20429" w14:textId="77777777" w:rsidR="00AC240D" w:rsidRPr="00B63BFC" w:rsidRDefault="00AC240D" w:rsidP="00C76941">
      <w:pPr>
        <w:spacing w:after="0"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Sadarbības partnera apliecinājums</w:t>
      </w:r>
    </w:p>
    <w:p w14:paraId="065679EE" w14:textId="77777777" w:rsidR="00C76941" w:rsidRPr="00B63BFC"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Pr="00B63BFC">
        <w:rPr>
          <w:rFonts w:eastAsia="Times New Roman"/>
          <w:color w:val="000000" w:themeColor="text1"/>
          <w:szCs w:val="24"/>
          <w:u w:val="single"/>
          <w:lang w:val="lv-LV" w:eastAsia="en-GB"/>
        </w:rPr>
        <w:tab/>
        <w:t>________</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p>
    <w:p w14:paraId="431523FD"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sadarbības partneris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 amats, vārds, uzvārds</w:t>
      </w:r>
    </w:p>
    <w:p w14:paraId="1D126CBD"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66E2619B"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15C75413"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sadarbības partneris:</w:t>
      </w:r>
    </w:p>
    <w:p w14:paraId="1AF10B6F" w14:textId="77777777" w:rsidR="00AC240D" w:rsidRPr="00B63BFC" w:rsidRDefault="00AC240D" w:rsidP="00AC240D">
      <w:pPr>
        <w:spacing w:after="0" w:line="240" w:lineRule="auto"/>
        <w:rPr>
          <w:rFonts w:eastAsia="Times New Roman"/>
          <w:color w:val="000000" w:themeColor="text1"/>
          <w:szCs w:val="24"/>
          <w:lang w:val="lv-LV" w:eastAsia="en-GB"/>
        </w:rPr>
      </w:pPr>
    </w:p>
    <w:p w14:paraId="2C507372" w14:textId="77777777" w:rsidR="00AC240D" w:rsidRPr="00B63BFC" w:rsidRDefault="00AC240D" w:rsidP="00AC240D">
      <w:pPr>
        <w:spacing w:after="0" w:line="240" w:lineRule="auto"/>
        <w:ind w:firstLine="301"/>
        <w:rPr>
          <w:color w:val="000000" w:themeColor="text1"/>
          <w:lang w:val="lv-LV"/>
        </w:rPr>
      </w:pPr>
      <w:r w:rsidRPr="00B63BFC">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B63BFC">
        <w:rPr>
          <w:color w:val="000000" w:themeColor="text1"/>
          <w:lang w:val="lv-LV"/>
        </w:rPr>
        <w:t>;</w:t>
      </w:r>
    </w:p>
    <w:p w14:paraId="2569B941" w14:textId="77777777" w:rsidR="00AC240D" w:rsidRPr="00B63BFC"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w:t>
      </w:r>
      <w:r w:rsidR="005E42DC" w:rsidRPr="00B63BFC">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B63BFC">
            <w:rPr>
              <w:rFonts w:eastAsia="Times New Roman"/>
              <w:color w:val="000000" w:themeColor="text1"/>
              <w:szCs w:val="24"/>
              <w:lang w:val="lv-LV" w:eastAsia="en-GB"/>
            </w:rPr>
            <w:t>XXX</w:t>
          </w:r>
        </w:sdtContent>
      </w:sdt>
      <w:r w:rsidR="005E42DC" w:rsidRPr="00B63BFC">
        <w:rPr>
          <w:rFonts w:eastAsia="Times New Roman"/>
          <w:color w:val="000000" w:themeColor="text1"/>
          <w:szCs w:val="24"/>
          <w:lang w:val="lv-LV" w:eastAsia="en-GB"/>
        </w:rPr>
        <w:t xml:space="preserve"> (projekta nosaukums: ”</w:t>
      </w:r>
      <w:r w:rsidR="005E42DC" w:rsidRPr="00B63BFC">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B63BFC">
            <w:rPr>
              <w:rStyle w:val="PlaceholderText"/>
              <w:lang w:val="lv-LV"/>
            </w:rPr>
            <w:t>Click or tap here to enter text.</w:t>
          </w:r>
        </w:sdtContent>
      </w:sdt>
      <w:r w:rsidR="005E42DC"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B63BFC" w:rsidRDefault="00AC240D" w:rsidP="00017736">
      <w:pPr>
        <w:spacing w:after="0" w:line="240" w:lineRule="auto"/>
        <w:rPr>
          <w:rFonts w:eastAsia="Times New Roman"/>
          <w:color w:val="000000" w:themeColor="text1"/>
          <w:szCs w:val="24"/>
          <w:lang w:val="lv-LV" w:eastAsia="en-GB"/>
        </w:rPr>
      </w:pPr>
    </w:p>
    <w:p w14:paraId="6F201AFA" w14:textId="3C63E24B" w:rsidR="00AC240D" w:rsidRPr="000825E9" w:rsidRDefault="00AC240D" w:rsidP="0081434D">
      <w:pPr>
        <w:spacing w:after="0" w:line="240" w:lineRule="auto"/>
        <w:ind w:firstLine="300"/>
        <w:rPr>
          <w:rFonts w:eastAsia="Times New Roman"/>
          <w:color w:val="000000" w:themeColor="text1"/>
          <w:szCs w:val="24"/>
          <w:lang w:val="lv-LV" w:eastAsia="en-GB"/>
        </w:rPr>
      </w:pPr>
      <w:r w:rsidRPr="000825E9">
        <w:rPr>
          <w:rFonts w:eastAsia="Times New Roman"/>
          <w:color w:val="000000" w:themeColor="text1"/>
          <w:szCs w:val="24"/>
          <w:lang w:val="lv-LV" w:eastAsia="en-GB"/>
        </w:rPr>
        <w:t xml:space="preserve">3. </w:t>
      </w:r>
      <w:r w:rsidR="00F41CD1" w:rsidRPr="000825E9">
        <w:rPr>
          <w:rFonts w:eastAsia="Times New Roman"/>
          <w:color w:val="000000" w:themeColor="text1"/>
          <w:szCs w:val="24"/>
          <w:lang w:val="lv-LV" w:eastAsia="en-GB"/>
        </w:rPr>
        <w:t>ir</w:t>
      </w:r>
      <w:r w:rsidR="00AE540B" w:rsidRPr="000825E9">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lang w:val="lv-LV"/>
          </w:rPr>
          <w:id w:val="1625196575"/>
          <w:placeholder>
            <w:docPart w:val="38D9424197F3410288E40B568C6F6683"/>
          </w:placeholder>
        </w:sdtPr>
        <w:sdtEndPr>
          <w:rPr>
            <w:highlight w:val="yellow"/>
          </w:rPr>
        </w:sdtEndPr>
        <w:sdtContent>
          <w:r w:rsidR="0081434D" w:rsidRPr="000825E9">
            <w:rPr>
              <w:rFonts w:cs="Times New Roman"/>
              <w:lang w:val="lv-LV"/>
            </w:rPr>
            <w:t>Vietējo resursu izpēte un ilgtspējīga izmantošana Latvijas attīstībai 2023.-2025. gadam</w:t>
          </w:r>
        </w:sdtContent>
      </w:sdt>
      <w:r w:rsidR="00AE540B" w:rsidRPr="000825E9">
        <w:rPr>
          <w:rFonts w:eastAsia="Times New Roman"/>
          <w:color w:val="000000" w:themeColor="text1"/>
          <w:szCs w:val="24"/>
          <w:lang w:val="lv-LV" w:eastAsia="en-GB"/>
        </w:rPr>
        <w:t xml:space="preserve">” īstenošanas un uzraudzības komisijas (turpmāk – komisija) </w:t>
      </w:r>
      <w:r w:rsidR="002F047B" w:rsidRPr="000825E9">
        <w:rPr>
          <w:rFonts w:eastAsia="Times New Roman"/>
          <w:color w:val="000000" w:themeColor="text1"/>
          <w:szCs w:val="24"/>
          <w:lang w:val="lv-LV" w:eastAsia="en-GB"/>
        </w:rPr>
        <w:t>20</w:t>
      </w:r>
      <w:sdt>
        <w:sdtPr>
          <w:rPr>
            <w:rFonts w:eastAsia="Times New Roman"/>
            <w:color w:val="000000" w:themeColor="text1"/>
            <w:szCs w:val="24"/>
            <w:lang w:val="lv-LV" w:eastAsia="en-GB"/>
          </w:rPr>
          <w:id w:val="-681977642"/>
          <w:placeholder>
            <w:docPart w:val="5DB0C866BA1B443AA51172C0D4B27992"/>
          </w:placeholder>
        </w:sdtPr>
        <w:sdtEndPr/>
        <w:sdtContent>
          <w:r w:rsidR="002F047B" w:rsidRPr="000825E9">
            <w:rPr>
              <w:rFonts w:eastAsia="Times New Roman"/>
              <w:color w:val="000000" w:themeColor="text1"/>
              <w:szCs w:val="24"/>
              <w:lang w:val="lv-LV" w:eastAsia="en-GB"/>
            </w:rPr>
            <w:t>2</w:t>
          </w:r>
          <w:r w:rsidR="006070F7">
            <w:rPr>
              <w:rFonts w:eastAsia="Times New Roman"/>
              <w:color w:val="000000" w:themeColor="text1"/>
              <w:szCs w:val="24"/>
              <w:lang w:val="lv-LV" w:eastAsia="en-GB"/>
            </w:rPr>
            <w:t>4</w:t>
          </w:r>
        </w:sdtContent>
      </w:sdt>
      <w:r w:rsidR="002F047B" w:rsidRPr="000825E9">
        <w:rPr>
          <w:rFonts w:eastAsia="Times New Roman"/>
          <w:color w:val="000000" w:themeColor="text1"/>
          <w:szCs w:val="24"/>
          <w:lang w:val="lv-LV" w:eastAsia="en-GB"/>
        </w:rPr>
        <w:t xml:space="preserve">. gada </w:t>
      </w:r>
      <w:r w:rsidR="00E0092A">
        <w:rPr>
          <w:rFonts w:eastAsia="Times New Roman"/>
          <w:color w:val="000000" w:themeColor="text1"/>
          <w:szCs w:val="24"/>
          <w:lang w:val="lv-LV" w:eastAsia="en-GB"/>
        </w:rPr>
        <w:t>1</w:t>
      </w:r>
      <w:r w:rsidR="00344464">
        <w:rPr>
          <w:rFonts w:eastAsia="Times New Roman"/>
          <w:color w:val="000000" w:themeColor="text1"/>
          <w:szCs w:val="24"/>
          <w:lang w:val="lv-LV" w:eastAsia="en-GB"/>
        </w:rPr>
        <w:t>3</w:t>
      </w:r>
      <w:r w:rsidR="00E0092A">
        <w:rPr>
          <w:rFonts w:eastAsia="Times New Roman"/>
          <w:color w:val="000000" w:themeColor="text1"/>
          <w:szCs w:val="24"/>
          <w:lang w:val="lv-LV" w:eastAsia="en-GB"/>
        </w:rPr>
        <w:t>.</w:t>
      </w:r>
      <w:r w:rsidR="000A3567">
        <w:rPr>
          <w:rFonts w:eastAsia="Times New Roman"/>
          <w:color w:val="000000" w:themeColor="text1"/>
          <w:szCs w:val="24"/>
          <w:lang w:val="lv-LV" w:eastAsia="en-GB"/>
        </w:rPr>
        <w:t xml:space="preserve"> </w:t>
      </w:r>
      <w:r w:rsidR="00E0092A">
        <w:rPr>
          <w:rFonts w:eastAsia="Times New Roman"/>
          <w:color w:val="000000" w:themeColor="text1"/>
          <w:szCs w:val="24"/>
          <w:lang w:val="lv-LV" w:eastAsia="en-GB"/>
        </w:rPr>
        <w:t>jūnij</w:t>
      </w:r>
      <w:r w:rsidR="000A3567">
        <w:rPr>
          <w:rFonts w:eastAsia="Times New Roman"/>
          <w:color w:val="000000" w:themeColor="text1"/>
          <w:szCs w:val="24"/>
          <w:lang w:val="lv-LV" w:eastAsia="en-GB"/>
        </w:rPr>
        <w:t>ā</w:t>
      </w:r>
      <w:r w:rsidR="002F047B" w:rsidRPr="000825E9">
        <w:rPr>
          <w:rFonts w:eastAsia="Times New Roman"/>
          <w:color w:val="000000" w:themeColor="text1"/>
          <w:szCs w:val="24"/>
          <w:lang w:val="lv-LV" w:eastAsia="en-GB"/>
        </w:rPr>
        <w:t xml:space="preserve"> </w:t>
      </w:r>
      <w:r w:rsidR="00AE540B" w:rsidRPr="000825E9">
        <w:rPr>
          <w:rFonts w:eastAsia="Times New Roman"/>
          <w:color w:val="000000" w:themeColor="text1"/>
          <w:szCs w:val="24"/>
          <w:lang w:val="lv-LV" w:eastAsia="en-GB"/>
        </w:rPr>
        <w:t>apstiprinātajā “Valsts pētījumu programmas “</w:t>
      </w:r>
      <w:sdt>
        <w:sdtPr>
          <w:rPr>
            <w:rFonts w:cs="Times New Roman"/>
            <w:lang w:val="lv-LV"/>
          </w:rPr>
          <w:id w:val="344067684"/>
          <w:placeholder>
            <w:docPart w:val="45C20F7F714042208BD38AF51FE63A59"/>
          </w:placeholder>
        </w:sdtPr>
        <w:sdtEndPr>
          <w:rPr>
            <w:highlight w:val="yellow"/>
          </w:rPr>
        </w:sdtEndPr>
        <w:sdtContent>
          <w:r w:rsidR="0081434D" w:rsidRPr="000825E9">
            <w:rPr>
              <w:rFonts w:cs="Times New Roman"/>
              <w:lang w:val="lv-LV"/>
            </w:rPr>
            <w:t>Vietējo resursu izpēte un ilgtspējīga izmantošana Latvijas attīstībai 2023.-2025. gadam</w:t>
          </w:r>
        </w:sdtContent>
      </w:sdt>
      <w:r w:rsidR="00AE540B" w:rsidRPr="000825E9">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B63B43" w:rsidRPr="000A3567">
        <w:rPr>
          <w:rFonts w:eastAsia="Times New Roman"/>
          <w:color w:val="000000" w:themeColor="text1"/>
          <w:szCs w:val="24"/>
          <w:lang w:val="lv-LV" w:eastAsia="en-GB"/>
        </w:rPr>
        <w:t>________</w:t>
      </w:r>
      <w:r w:rsidR="00AE540B" w:rsidRPr="000A3567">
        <w:rPr>
          <w:rFonts w:eastAsia="Times New Roman"/>
          <w:color w:val="000000" w:themeColor="text1"/>
          <w:szCs w:val="24"/>
          <w:lang w:val="lv-LV" w:eastAsia="en-GB"/>
        </w:rPr>
        <w:t xml:space="preserve"> </w:t>
      </w:r>
      <w:proofErr w:type="spellStart"/>
      <w:r w:rsidR="00AE540B" w:rsidRPr="000A3567">
        <w:rPr>
          <w:rFonts w:eastAsia="Times New Roman"/>
          <w:i/>
          <w:color w:val="000000" w:themeColor="text1"/>
          <w:szCs w:val="24"/>
          <w:lang w:val="lv-LV" w:eastAsia="en-GB"/>
        </w:rPr>
        <w:t>euro</w:t>
      </w:r>
      <w:proofErr w:type="spellEnd"/>
      <w:r w:rsidR="00AE540B" w:rsidRPr="000825E9">
        <w:rPr>
          <w:rFonts w:eastAsia="Times New Roman"/>
          <w:color w:val="000000" w:themeColor="text1"/>
          <w:szCs w:val="24"/>
          <w:lang w:val="lv-LV" w:eastAsia="en-GB"/>
        </w:rPr>
        <w:t xml:space="preserve"> visam projekta īstenošanas periodam;</w:t>
      </w:r>
    </w:p>
    <w:p w14:paraId="3DB7E7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339DF83" w14:textId="5D6FF315"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4. apliecina, ka projekta ietvaros tiks īstenotas tikai nesaimnieciskas darbības atbilstoši </w:t>
      </w:r>
      <w:r w:rsidR="00C77CF3">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 xml:space="preserve">noteikumu 2.2. apakšpunktam un projekta pieteikuma </w:t>
      </w:r>
      <w:r w:rsidR="00B84013" w:rsidRPr="00B63BFC">
        <w:rPr>
          <w:rFonts w:eastAsia="Times New Roman"/>
          <w:color w:val="000000" w:themeColor="text1"/>
          <w:szCs w:val="24"/>
          <w:lang w:val="lv-LV" w:eastAsia="en-GB"/>
        </w:rPr>
        <w:t>H</w:t>
      </w:r>
      <w:r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6E408AA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D139E8E" w14:textId="7F55118A"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5</w:t>
      </w:r>
      <w:r w:rsidR="00AC240D" w:rsidRPr="00B63BFC">
        <w:rPr>
          <w:rFonts w:eastAsia="Times New Roman"/>
          <w:color w:val="000000" w:themeColor="text1"/>
          <w:szCs w:val="24"/>
          <w:lang w:val="lv-LV" w:eastAsia="en-GB"/>
        </w:rPr>
        <w:t xml:space="preserve">. apliecina, ka </w:t>
      </w:r>
      <w:r w:rsidRPr="00B63BFC">
        <w:rPr>
          <w:rFonts w:eastAsia="Times New Roman"/>
          <w:color w:val="000000" w:themeColor="text1"/>
          <w:szCs w:val="24"/>
          <w:lang w:val="lv-LV" w:eastAsia="en-GB"/>
        </w:rPr>
        <w:t xml:space="preserve">projekta </w:t>
      </w:r>
      <w:r w:rsidR="00AC240D" w:rsidRPr="00B63BFC">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B63BFC">
        <w:rPr>
          <w:rFonts w:eastAsia="Times New Roman"/>
          <w:color w:val="000000" w:themeColor="text1"/>
          <w:szCs w:val="24"/>
          <w:lang w:val="lv-LV" w:eastAsia="en-GB"/>
        </w:rPr>
        <w:t>darbības, kurām nav saimniecisk</w:t>
      </w:r>
      <w:r w:rsidR="00463194" w:rsidRPr="00B63BFC">
        <w:rPr>
          <w:rFonts w:eastAsia="Times New Roman"/>
          <w:color w:val="000000" w:themeColor="text1"/>
          <w:szCs w:val="24"/>
          <w:lang w:val="lv-LV" w:eastAsia="en-GB"/>
        </w:rPr>
        <w:t>a</w:t>
      </w:r>
      <w:r w:rsidR="005E42DC" w:rsidRPr="00B63BFC">
        <w:rPr>
          <w:rFonts w:eastAsia="Times New Roman"/>
          <w:color w:val="000000" w:themeColor="text1"/>
          <w:szCs w:val="24"/>
          <w:lang w:val="lv-LV" w:eastAsia="en-GB"/>
        </w:rPr>
        <w:t xml:space="preserve"> rakstur</w:t>
      </w:r>
      <w:r w:rsidR="00463194" w:rsidRPr="00B63BFC">
        <w:rPr>
          <w:rFonts w:eastAsia="Times New Roman"/>
          <w:color w:val="000000" w:themeColor="text1"/>
          <w:szCs w:val="24"/>
          <w:lang w:val="lv-LV" w:eastAsia="en-GB"/>
        </w:rPr>
        <w:t>a</w:t>
      </w:r>
      <w:r w:rsidR="005E42DC"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 xml:space="preserve">atbilstoši </w:t>
      </w:r>
      <w:r w:rsidR="00C77CF3">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noteikumu 2.2. apakšpunktam;</w:t>
      </w:r>
    </w:p>
    <w:p w14:paraId="34B6737F"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6</w:t>
      </w:r>
      <w:r w:rsidR="00AC240D" w:rsidRPr="00B63BFC">
        <w:rPr>
          <w:rFonts w:eastAsia="Times New Roman"/>
          <w:color w:val="000000" w:themeColor="text1"/>
          <w:szCs w:val="24"/>
          <w:lang w:val="lv-LV" w:eastAsia="en-GB"/>
        </w:rPr>
        <w:t>. apliecina, ka projekta pieteikuma iesniegšanas brīdī</w:t>
      </w:r>
      <w:r w:rsidR="005E42DC" w:rsidRPr="00B63BFC">
        <w:rPr>
          <w:rFonts w:eastAsia="Times New Roman"/>
          <w:color w:val="000000" w:themeColor="text1"/>
          <w:szCs w:val="24"/>
          <w:lang w:val="lv-LV" w:eastAsia="en-GB"/>
        </w:rPr>
        <w:t xml:space="preserve"> projekts</w:t>
      </w:r>
      <w:r w:rsidR="00AC240D" w:rsidRPr="00B63BFC">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B63BFC">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noteikumu 19.8. apakšpunktam;</w:t>
      </w:r>
    </w:p>
    <w:p w14:paraId="1149538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apņemas ievērot publicitāte</w:t>
      </w:r>
      <w:r w:rsidRPr="00B63BFC">
        <w:rPr>
          <w:rFonts w:eastAsia="Times New Roman"/>
          <w:color w:val="000000" w:themeColor="text1"/>
          <w:szCs w:val="24"/>
          <w:lang w:val="lv-LV" w:eastAsia="en-GB"/>
        </w:rPr>
        <w:t xml:space="preserve">s prasības atbilstoši nolikuma </w:t>
      </w:r>
      <w:r w:rsidR="00784926" w:rsidRPr="00B63BFC">
        <w:rPr>
          <w:rFonts w:eastAsia="Times New Roman"/>
          <w:color w:val="000000" w:themeColor="text1"/>
          <w:szCs w:val="24"/>
          <w:lang w:val="lv-LV" w:eastAsia="en-GB"/>
        </w:rPr>
        <w:t>XII. nodaļai</w:t>
      </w:r>
      <w:r w:rsidR="00AC240D" w:rsidRPr="00B63BFC">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8</w:t>
      </w:r>
      <w:r w:rsidR="00AC240D" w:rsidRPr="00B63BFC">
        <w:rPr>
          <w:rFonts w:eastAsia="Times New Roman"/>
          <w:color w:val="000000" w:themeColor="text1"/>
          <w:szCs w:val="24"/>
          <w:lang w:val="lv-LV" w:eastAsia="en-GB"/>
        </w:rPr>
        <w:t xml:space="preserve">. pilnvaro projekta iesniedzēju uzņemties līgumsaistības ar </w:t>
      </w:r>
      <w:r w:rsidR="004B6FFD" w:rsidRPr="00B63BFC">
        <w:rPr>
          <w:rFonts w:eastAsia="Times New Roman"/>
          <w:color w:val="000000" w:themeColor="text1"/>
          <w:szCs w:val="24"/>
          <w:lang w:val="lv-LV" w:eastAsia="en-GB"/>
        </w:rPr>
        <w:t>Padomi</w:t>
      </w:r>
      <w:r w:rsidR="00AC240D" w:rsidRPr="00B63BFC">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B63BFC" w:rsidRDefault="001A619F" w:rsidP="00F712A3">
      <w:pPr>
        <w:spacing w:after="0" w:line="240" w:lineRule="auto"/>
        <w:ind w:left="284"/>
        <w:rPr>
          <w:rFonts w:eastAsia="Times New Roman"/>
          <w:szCs w:val="24"/>
          <w:lang w:val="lv-LV" w:eastAsia="en-GB"/>
        </w:rPr>
      </w:pPr>
      <w:r w:rsidRPr="00B63BFC">
        <w:rPr>
          <w:color w:val="000000" w:themeColor="text1"/>
          <w:lang w:val="lv-LV"/>
        </w:rPr>
        <w:lastRenderedPageBreak/>
        <w:t>9</w:t>
      </w:r>
      <w:r w:rsidR="00AC240D" w:rsidRPr="00B63BFC">
        <w:rPr>
          <w:color w:val="000000" w:themeColor="text1"/>
          <w:lang w:val="lv-LV"/>
        </w:rPr>
        <w:t xml:space="preserve">. </w:t>
      </w:r>
      <w:r w:rsidR="00AB2CCC" w:rsidRPr="00B63BFC">
        <w:rPr>
          <w:lang w:val="lv-LV" w:eastAsia="en-GB"/>
        </w:rPr>
        <w:t>Parakstot šo apliecinājumu, esmu informēts, ka:</w:t>
      </w:r>
    </w:p>
    <w:p w14:paraId="10B080F1" w14:textId="3A2BAAD4" w:rsidR="00AB2CCC" w:rsidRPr="00B63BFC" w:rsidRDefault="004A2E6B" w:rsidP="00AB2CCC">
      <w:pPr>
        <w:spacing w:after="0" w:line="240" w:lineRule="auto"/>
        <w:ind w:left="284"/>
        <w:rPr>
          <w:sz w:val="22"/>
          <w:lang w:val="lv-LV" w:eastAsia="en-GB"/>
        </w:rPr>
      </w:pPr>
      <w:r w:rsidRPr="00B63BFC">
        <w:rPr>
          <w:lang w:val="lv-LV" w:eastAsia="en-GB"/>
        </w:rPr>
        <w:t>9</w:t>
      </w:r>
      <w:r w:rsidR="00AB2CCC" w:rsidRPr="00B63BFC">
        <w:rPr>
          <w:lang w:val="lv-LV" w:eastAsia="en-GB"/>
        </w:rPr>
        <w:t>.1. personas datu apstrādes mērķis – komisijas</w:t>
      </w:r>
      <w:r w:rsidR="00497FFA">
        <w:rPr>
          <w:lang w:val="lv-LV" w:eastAsia="en-GB"/>
        </w:rPr>
        <w:t xml:space="preserve"> un </w:t>
      </w:r>
      <w:r w:rsidR="00AB2CCC"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.2. datu apstrādes pārzinis ir padome, </w:t>
      </w:r>
      <w:r w:rsidR="004D0C3E" w:rsidRPr="00B63BFC">
        <w:rPr>
          <w:lang w:val="lv-LV" w:eastAsia="en-GB"/>
        </w:rPr>
        <w:t>Smilšu iela 8</w:t>
      </w:r>
      <w:r w:rsidR="00AB2CCC" w:rsidRPr="00B63BFC">
        <w:rPr>
          <w:lang w:val="lv-LV" w:eastAsia="en-GB"/>
        </w:rPr>
        <w:t xml:space="preserve">, LV-1050, tālrunis 67228421, e-pasts </w:t>
      </w:r>
      <w:hyperlink r:id="rId13" w:history="1">
        <w:r w:rsidR="00AB2CCC" w:rsidRPr="00B63BFC">
          <w:rPr>
            <w:rStyle w:val="Hyperlink"/>
            <w:lang w:val="lv-LV" w:eastAsia="en-GB"/>
          </w:rPr>
          <w:t>lzp@lzp.gov.lv</w:t>
        </w:r>
      </w:hyperlink>
      <w:r w:rsidR="00AB2CCC" w:rsidRPr="00B63BFC">
        <w:rPr>
          <w:lang w:val="lv-LV" w:eastAsia="en-GB"/>
        </w:rPr>
        <w:t>,;</w:t>
      </w:r>
    </w:p>
    <w:p w14:paraId="221E1FA7" w14:textId="569E2D72"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5F88DFB3"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.4. personas datu apstrādes pamatojums: padome datus apstrādā, lai nodrošinātu konkursā iesniegtā projekta pieteikuma izvērtēšanu atbilstoši </w:t>
      </w:r>
      <w:r w:rsidR="00C77CF3">
        <w:rPr>
          <w:lang w:val="lv-LV" w:eastAsia="en-GB"/>
        </w:rPr>
        <w:t xml:space="preserve">MK </w:t>
      </w:r>
      <w:r w:rsidR="00AB2CCC"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AB2CCC"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B63BFC">
        <w:rPr>
          <w:lang w:val="lv-LV" w:eastAsia="en-GB"/>
        </w:rPr>
        <w:t xml:space="preserve"> </w:t>
      </w:r>
      <w:r w:rsidR="00AB2CCC" w:rsidRPr="00B63BFC">
        <w:rPr>
          <w:lang w:val="lv-LV" w:eastAsia="en-GB"/>
        </w:rPr>
        <w:t xml:space="preserve">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.5. projekta pieteikums pastāvīgi glabājas informācijas sistēmā, komisija un </w:t>
      </w:r>
      <w:r w:rsidR="00784926" w:rsidRPr="00B63BFC">
        <w:rPr>
          <w:lang w:val="lv-LV" w:eastAsia="en-GB"/>
        </w:rPr>
        <w:t xml:space="preserve">padome </w:t>
      </w:r>
      <w:r w:rsidR="00AB2CCC" w:rsidRPr="00B63BFC">
        <w:rPr>
          <w:lang w:val="lv-LV" w:eastAsia="en-GB"/>
        </w:rPr>
        <w:t>veic datu apstrādi no brīža, kad tā saņem personas datus no padomes, un visu projekta īstenošanas laiku un 10 gadus pēc projekta pieņemšanas-nodošanas akta parakstīšanas;</w:t>
      </w:r>
    </w:p>
    <w:p w14:paraId="3DCA5A43" w14:textId="20FAAD05"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AB2CCC" w:rsidRPr="00B63BFC">
        <w:rPr>
          <w:lang w:val="lv-LV" w:eastAsia="en-GB"/>
        </w:rPr>
        <w:t>darbinieki, kuri veic projekta finansējuma administrēšanu un auditu. Projekta pieteikums ir pieejams arī Valsts kontroles pārbaužu un revīzijas nolūkā;</w:t>
      </w:r>
    </w:p>
    <w:p w14:paraId="16F59103" w14:textId="436BD0DF"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.7. personai ir tiesības prasīt datu labošanu vai dzēšanu;</w:t>
      </w:r>
    </w:p>
    <w:p w14:paraId="2DEA3ECE" w14:textId="374D34C6" w:rsidR="00AC240D" w:rsidRPr="00B63BFC" w:rsidRDefault="004A2E6B" w:rsidP="00AB2CCC">
      <w:pPr>
        <w:spacing w:after="120" w:line="240" w:lineRule="auto"/>
        <w:ind w:firstLine="284"/>
        <w:rPr>
          <w:color w:val="000000" w:themeColor="text1"/>
          <w:lang w:val="lv-LV"/>
        </w:rPr>
      </w:pPr>
      <w:r w:rsidRPr="00B63BFC">
        <w:rPr>
          <w:lang w:val="lv-LV" w:eastAsia="en-GB"/>
        </w:rPr>
        <w:t>9</w:t>
      </w:r>
      <w:r w:rsidR="00AB2CCC" w:rsidRPr="00B63BFC">
        <w:rPr>
          <w:lang w:val="lv-LV" w:eastAsia="en-GB"/>
        </w:rPr>
        <w:t>.8. personai ir tiesības iesniegt sūdzību Datu valsts inspekcijai</w:t>
      </w:r>
      <w:r w:rsidR="00AC240D" w:rsidRPr="00B63BFC">
        <w:rPr>
          <w:color w:val="000000" w:themeColor="text1"/>
          <w:lang w:val="lv-LV"/>
        </w:rPr>
        <w:t>;</w:t>
      </w:r>
    </w:p>
    <w:p w14:paraId="0E7821E8"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10</w:t>
      </w:r>
      <w:r w:rsidR="005E42DC" w:rsidRPr="00B63BFC">
        <w:rPr>
          <w:rFonts w:eastAsia="Times New Roman"/>
          <w:color w:val="000000" w:themeColor="text1"/>
          <w:szCs w:val="24"/>
          <w:lang w:val="lv-LV" w:eastAsia="en-GB"/>
        </w:rPr>
        <w:t>. apņemas līdzdarboties Latvijas Zinātnes p</w:t>
      </w:r>
      <w:r w:rsidR="00AC240D" w:rsidRPr="00B63BFC">
        <w:rPr>
          <w:rFonts w:eastAsia="Times New Roman"/>
          <w:color w:val="000000" w:themeColor="text1"/>
          <w:szCs w:val="24"/>
          <w:lang w:val="lv-LV" w:eastAsia="en-GB"/>
        </w:rPr>
        <w:t>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32F7A5B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11</w:t>
      </w:r>
      <w:r w:rsidR="00AC240D" w:rsidRPr="00B63BFC">
        <w:rPr>
          <w:rFonts w:eastAsia="Times New Roman"/>
          <w:color w:val="000000" w:themeColor="text1"/>
          <w:szCs w:val="24"/>
          <w:lang w:val="lv-LV" w:eastAsia="en-GB"/>
        </w:rPr>
        <w:t xml:space="preserve">. atbildīgā sadarbības partnera kontaktpersona projekta ietvaros ir </w:t>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lang w:val="lv-LV" w:eastAsia="en-GB"/>
        </w:rPr>
        <w:t xml:space="preserve"> (vārds, uzvārds, amats, e-pasta adrese, tālruņa numurs).</w:t>
      </w:r>
    </w:p>
    <w:p w14:paraId="4494073E"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B63BFC" w14:paraId="5EB28E04" w14:textId="77777777" w:rsidTr="00FA235D">
        <w:tc>
          <w:tcPr>
            <w:tcW w:w="2640" w:type="dxa"/>
          </w:tcPr>
          <w:p w14:paraId="6E4E20E5" w14:textId="77777777" w:rsidR="004B6FFD" w:rsidRPr="00B63BFC" w:rsidRDefault="004B6FFD" w:rsidP="00FA235D">
            <w:pPr>
              <w:pStyle w:val="ListParagraph"/>
              <w:tabs>
                <w:tab w:val="left" w:pos="0"/>
              </w:tabs>
              <w:ind w:left="0"/>
              <w:rPr>
                <w:bCs/>
                <w:sz w:val="22"/>
                <w:lang w:val="lv-LV"/>
              </w:rPr>
            </w:pPr>
            <w:r w:rsidRPr="00B63BFC">
              <w:rPr>
                <w:b/>
                <w:bCs/>
                <w:sz w:val="22"/>
                <w:lang w:val="lv-LV"/>
              </w:rPr>
              <w:t>Projekta sadarbības partneris</w:t>
            </w:r>
            <w:r w:rsidRPr="00B63BFC">
              <w:rPr>
                <w:bCs/>
                <w:sz w:val="22"/>
                <w:lang w:val="lv-LV"/>
              </w:rPr>
              <w:t>:</w:t>
            </w:r>
          </w:p>
          <w:p w14:paraId="4650D898" w14:textId="77777777" w:rsidR="004B6FFD" w:rsidRPr="00B63BFC"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B63BFC" w:rsidRDefault="004B6FFD" w:rsidP="00FA235D">
            <w:pPr>
              <w:pBdr>
                <w:bottom w:val="single" w:sz="12" w:space="1" w:color="auto"/>
              </w:pBdr>
              <w:tabs>
                <w:tab w:val="left" w:pos="349"/>
                <w:tab w:val="left" w:pos="525"/>
                <w:tab w:val="left" w:pos="4448"/>
              </w:tabs>
              <w:ind w:left="54"/>
              <w:jc w:val="right"/>
              <w:rPr>
                <w:sz w:val="22"/>
                <w:lang w:val="lv-LV"/>
              </w:rPr>
            </w:pPr>
          </w:p>
          <w:p w14:paraId="4BE9BC5D" w14:textId="48817F7B" w:rsidR="004B6FFD" w:rsidRPr="00B63BFC" w:rsidRDefault="004B6FFD" w:rsidP="00FA235D">
            <w:pPr>
              <w:pBdr>
                <w:bottom w:val="single" w:sz="12" w:space="1" w:color="auto"/>
              </w:pBdr>
              <w:tabs>
                <w:tab w:val="left" w:pos="349"/>
                <w:tab w:val="left" w:pos="525"/>
                <w:tab w:val="left" w:pos="4448"/>
              </w:tabs>
              <w:ind w:left="54"/>
              <w:jc w:val="right"/>
              <w:rPr>
                <w:sz w:val="22"/>
                <w:lang w:val="lv-LV"/>
              </w:rPr>
            </w:pPr>
            <w:r w:rsidRPr="00B63BFC">
              <w:rPr>
                <w:sz w:val="22"/>
                <w:lang w:val="lv-LV"/>
              </w:rPr>
              <w:t xml:space="preserve"> ____.____.20</w:t>
            </w:r>
            <w:r w:rsidR="004327C4" w:rsidRPr="00B63BFC">
              <w:rPr>
                <w:sz w:val="22"/>
                <w:lang w:val="lv-LV"/>
              </w:rPr>
              <w:t>2</w:t>
            </w:r>
            <w:r w:rsidR="009E1366">
              <w:rPr>
                <w:sz w:val="22"/>
                <w:lang w:val="lv-LV"/>
              </w:rPr>
              <w:t>4</w:t>
            </w:r>
            <w:r w:rsidRPr="00B63BFC">
              <w:rPr>
                <w:sz w:val="22"/>
                <w:lang w:val="lv-LV"/>
              </w:rPr>
              <w:t>.</w:t>
            </w:r>
          </w:p>
          <w:p w14:paraId="60EC2775" w14:textId="77777777" w:rsidR="004B6FFD" w:rsidRPr="00B63BFC" w:rsidRDefault="004B6FFD" w:rsidP="00FA235D">
            <w:pPr>
              <w:tabs>
                <w:tab w:val="left" w:pos="349"/>
                <w:tab w:val="left" w:pos="525"/>
                <w:tab w:val="center" w:pos="3445"/>
                <w:tab w:val="left" w:pos="4830"/>
              </w:tabs>
              <w:ind w:left="54"/>
              <w:rPr>
                <w:i/>
                <w:sz w:val="22"/>
                <w:lang w:val="lv-LV"/>
              </w:rPr>
            </w:pPr>
            <w:r w:rsidRPr="00B63BFC">
              <w:rPr>
                <w:i/>
                <w:sz w:val="22"/>
                <w:lang w:val="lv-LV"/>
              </w:rPr>
              <w:t xml:space="preserve">                           (paraksts*)</w:t>
            </w:r>
            <w:r w:rsidRPr="00B63BFC">
              <w:rPr>
                <w:i/>
                <w:sz w:val="22"/>
                <w:lang w:val="lv-LV"/>
              </w:rPr>
              <w:tab/>
              <w:t xml:space="preserve">                                   (datums)</w:t>
            </w:r>
          </w:p>
        </w:tc>
      </w:tr>
      <w:tr w:rsidR="004B6FFD" w:rsidRPr="00B63BFC" w14:paraId="6B4D9025" w14:textId="77777777" w:rsidTr="00FA235D">
        <w:tc>
          <w:tcPr>
            <w:tcW w:w="2640" w:type="dxa"/>
          </w:tcPr>
          <w:p w14:paraId="02FF197B" w14:textId="77777777" w:rsidR="004B6FFD" w:rsidRPr="00B63BFC" w:rsidRDefault="004B6FFD" w:rsidP="00FA235D">
            <w:pPr>
              <w:tabs>
                <w:tab w:val="left" w:pos="0"/>
              </w:tabs>
              <w:rPr>
                <w:sz w:val="22"/>
                <w:lang w:val="lv-LV"/>
              </w:rPr>
            </w:pPr>
            <w:r w:rsidRPr="00B63BFC">
              <w:rPr>
                <w:sz w:val="22"/>
                <w:lang w:val="lv-LV"/>
              </w:rPr>
              <w:t>Vārds, uzvārds</w:t>
            </w:r>
          </w:p>
        </w:tc>
        <w:tc>
          <w:tcPr>
            <w:tcW w:w="7561" w:type="dxa"/>
            <w:tcBorders>
              <w:top w:val="single" w:sz="4" w:space="0" w:color="auto"/>
            </w:tcBorders>
          </w:tcPr>
          <w:p w14:paraId="0F8137FD" w14:textId="77777777" w:rsidR="004B6FFD" w:rsidRPr="00B63BFC" w:rsidRDefault="004B6FFD" w:rsidP="00FA235D">
            <w:pPr>
              <w:pStyle w:val="Heading4"/>
              <w:tabs>
                <w:tab w:val="left" w:pos="349"/>
                <w:tab w:val="left" w:pos="525"/>
              </w:tabs>
              <w:ind w:left="54"/>
              <w:rPr>
                <w:color w:val="auto"/>
                <w:sz w:val="22"/>
              </w:rPr>
            </w:pPr>
          </w:p>
        </w:tc>
      </w:tr>
      <w:tr w:rsidR="004B6FFD" w:rsidRPr="00B63BFC" w14:paraId="1F00F389" w14:textId="77777777" w:rsidTr="00FA235D">
        <w:tc>
          <w:tcPr>
            <w:tcW w:w="2640" w:type="dxa"/>
          </w:tcPr>
          <w:p w14:paraId="199FC4DE" w14:textId="77777777" w:rsidR="004B6FFD" w:rsidRPr="00B63BFC" w:rsidRDefault="004B6FFD" w:rsidP="00FA235D">
            <w:pPr>
              <w:tabs>
                <w:tab w:val="left" w:pos="0"/>
              </w:tabs>
              <w:rPr>
                <w:sz w:val="22"/>
                <w:lang w:val="lv-LV"/>
              </w:rPr>
            </w:pPr>
            <w:r w:rsidRPr="00B63BFC">
              <w:rPr>
                <w:sz w:val="22"/>
                <w:lang w:val="lv-LV"/>
              </w:rPr>
              <w:lastRenderedPageBreak/>
              <w:t>Ieņemamais amats</w:t>
            </w:r>
          </w:p>
        </w:tc>
        <w:tc>
          <w:tcPr>
            <w:tcW w:w="7561" w:type="dxa"/>
          </w:tcPr>
          <w:p w14:paraId="21504201" w14:textId="77777777" w:rsidR="004B6FFD" w:rsidRPr="00B63BFC" w:rsidRDefault="004B6FFD" w:rsidP="00FA235D">
            <w:pPr>
              <w:tabs>
                <w:tab w:val="left" w:pos="349"/>
                <w:tab w:val="left" w:pos="525"/>
              </w:tabs>
              <w:ind w:left="54"/>
              <w:rPr>
                <w:i/>
                <w:iCs/>
                <w:sz w:val="22"/>
                <w:lang w:val="lv-LV"/>
              </w:rPr>
            </w:pPr>
          </w:p>
        </w:tc>
      </w:tr>
      <w:tr w:rsidR="004B6FFD" w:rsidRPr="00B63BFC" w14:paraId="37FEDC93" w14:textId="77777777" w:rsidTr="00FA235D">
        <w:tc>
          <w:tcPr>
            <w:tcW w:w="2640" w:type="dxa"/>
          </w:tcPr>
          <w:p w14:paraId="028B9A14" w14:textId="77777777" w:rsidR="004B6FFD" w:rsidRPr="00B63BFC" w:rsidRDefault="004B6FFD" w:rsidP="00FA235D">
            <w:pPr>
              <w:tabs>
                <w:tab w:val="left" w:pos="0"/>
              </w:tabs>
              <w:rPr>
                <w:sz w:val="22"/>
                <w:lang w:val="lv-LV"/>
              </w:rPr>
            </w:pPr>
            <w:r w:rsidRPr="00B63BFC">
              <w:rPr>
                <w:sz w:val="22"/>
                <w:lang w:val="lv-LV"/>
              </w:rPr>
              <w:t>Kontaktinformācija</w:t>
            </w:r>
          </w:p>
        </w:tc>
        <w:tc>
          <w:tcPr>
            <w:tcW w:w="7561" w:type="dxa"/>
          </w:tcPr>
          <w:p w14:paraId="40A2936F" w14:textId="77777777" w:rsidR="004B6FFD" w:rsidRPr="00B63BFC" w:rsidRDefault="004B6FFD" w:rsidP="00FA235D">
            <w:pPr>
              <w:pStyle w:val="Footer"/>
              <w:tabs>
                <w:tab w:val="left" w:pos="349"/>
                <w:tab w:val="left" w:pos="525"/>
              </w:tabs>
              <w:ind w:left="54"/>
              <w:rPr>
                <w:sz w:val="22"/>
                <w:lang w:val="lv-LV"/>
              </w:rPr>
            </w:pPr>
            <w:proofErr w:type="spellStart"/>
            <w:r w:rsidRPr="00B63BFC">
              <w:rPr>
                <w:sz w:val="22"/>
              </w:rPr>
              <w:t>Tālrunis</w:t>
            </w:r>
            <w:proofErr w:type="spellEnd"/>
          </w:p>
        </w:tc>
      </w:tr>
      <w:tr w:rsidR="004B6FFD" w:rsidRPr="00B63BFC" w14:paraId="5F73E602" w14:textId="77777777" w:rsidTr="00FA235D">
        <w:tc>
          <w:tcPr>
            <w:tcW w:w="2640" w:type="dxa"/>
          </w:tcPr>
          <w:p w14:paraId="4760B650" w14:textId="77777777" w:rsidR="004B6FFD" w:rsidRPr="00B63BFC" w:rsidRDefault="004B6FFD" w:rsidP="00FA235D">
            <w:pPr>
              <w:tabs>
                <w:tab w:val="left" w:pos="0"/>
              </w:tabs>
              <w:rPr>
                <w:sz w:val="22"/>
                <w:lang w:val="lv-LV"/>
              </w:rPr>
            </w:pPr>
          </w:p>
        </w:tc>
        <w:tc>
          <w:tcPr>
            <w:tcW w:w="7561" w:type="dxa"/>
          </w:tcPr>
          <w:p w14:paraId="643EFCC4" w14:textId="77777777" w:rsidR="004B6FFD" w:rsidRPr="00B63BFC" w:rsidRDefault="004B6FFD" w:rsidP="00FA235D">
            <w:pPr>
              <w:pStyle w:val="Footer"/>
              <w:tabs>
                <w:tab w:val="left" w:pos="349"/>
                <w:tab w:val="left" w:pos="525"/>
              </w:tabs>
              <w:ind w:left="54"/>
              <w:rPr>
                <w:sz w:val="22"/>
                <w:lang w:val="lv-LV"/>
              </w:rPr>
            </w:pPr>
            <w:r w:rsidRPr="00B63BFC">
              <w:rPr>
                <w:iCs/>
                <w:sz w:val="22"/>
                <w:lang w:val="lv-LV"/>
              </w:rPr>
              <w:t>E-pasts</w:t>
            </w:r>
          </w:p>
        </w:tc>
      </w:tr>
    </w:tbl>
    <w:p w14:paraId="7C4BCFC3" w14:textId="77777777" w:rsidR="004B6FFD" w:rsidRPr="00B63BFC" w:rsidRDefault="004B6FFD" w:rsidP="004B6FFD">
      <w:pPr>
        <w:spacing w:after="160" w:line="259" w:lineRule="auto"/>
        <w:jc w:val="left"/>
        <w:rPr>
          <w:lang w:val="lv-LV"/>
        </w:rPr>
      </w:pPr>
      <w:r w:rsidRPr="00B63BFC">
        <w:rPr>
          <w:lang w:val="lv-LV"/>
        </w:rPr>
        <w:t>*Ja dokuments parakstīts ar drošu elektronisko parakstu, nav nepieciešams paraksts šeit</w:t>
      </w:r>
    </w:p>
    <w:p w14:paraId="077204A4" w14:textId="77777777" w:rsidR="00AC240D" w:rsidRPr="00B63BFC" w:rsidRDefault="00AC240D" w:rsidP="00C86EC9">
      <w:pPr>
        <w:pStyle w:val="Heading2"/>
        <w:sectPr w:rsidR="00AC240D" w:rsidRPr="00B63BFC"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B63BFC" w:rsidRDefault="00AC240D" w:rsidP="00784926">
      <w:pPr>
        <w:pStyle w:val="Heading1"/>
      </w:pPr>
      <w:bookmarkStart w:id="27" w:name="_Toc140220742"/>
      <w:r w:rsidRPr="00B63BFC">
        <w:lastRenderedPageBreak/>
        <w:t>G daļa Finanšu apgrozījuma pārskata veidlapa</w:t>
      </w:r>
      <w:bookmarkEnd w:id="27"/>
    </w:p>
    <w:p w14:paraId="036310D4" w14:textId="7100E2D6" w:rsidR="00AC240D" w:rsidRPr="00B63BFC" w:rsidRDefault="00AC240D" w:rsidP="00AC240D">
      <w:pPr>
        <w:spacing w:after="0" w:line="240" w:lineRule="auto"/>
        <w:rPr>
          <w:rFonts w:eastAsia="Times New Roman" w:cs="Times New Roman"/>
          <w:b/>
          <w:bCs/>
          <w:color w:val="000000" w:themeColor="text1"/>
          <w:szCs w:val="24"/>
          <w:lang w:val="lv-LV" w:eastAsia="en-GB"/>
        </w:rPr>
      </w:pPr>
      <w:r w:rsidRPr="00B63BFC">
        <w:rPr>
          <w:rFonts w:eastAsia="Times New Roman" w:cs="Times New Roman"/>
          <w:b/>
          <w:bCs/>
          <w:color w:val="000000" w:themeColor="text1"/>
          <w:szCs w:val="24"/>
          <w:lang w:val="lv-LV" w:eastAsia="en-GB"/>
        </w:rPr>
        <w:t xml:space="preserve">1. </w:t>
      </w:r>
      <w:r w:rsidR="00EB3244" w:rsidRPr="00B63BFC">
        <w:rPr>
          <w:rFonts w:eastAsia="Times New Roman" w:cs="Times New Roman"/>
          <w:b/>
          <w:bCs/>
          <w:color w:val="000000" w:themeColor="text1"/>
          <w:szCs w:val="24"/>
          <w:lang w:val="lv-LV" w:eastAsia="en-GB"/>
        </w:rPr>
        <w:t>20</w:t>
      </w:r>
      <w:r w:rsidR="004D0C3E" w:rsidRPr="00B63BFC">
        <w:rPr>
          <w:rFonts w:eastAsia="Times New Roman" w:cs="Times New Roman"/>
          <w:b/>
          <w:bCs/>
          <w:color w:val="000000" w:themeColor="text1"/>
          <w:szCs w:val="24"/>
          <w:lang w:val="lv-LV" w:eastAsia="en-GB"/>
        </w:rPr>
        <w:t>2</w:t>
      </w:r>
      <w:r w:rsidR="00B63B43">
        <w:rPr>
          <w:rFonts w:eastAsia="Times New Roman" w:cs="Times New Roman"/>
          <w:b/>
          <w:bCs/>
          <w:color w:val="000000" w:themeColor="text1"/>
          <w:szCs w:val="24"/>
          <w:lang w:val="lv-LV" w:eastAsia="en-GB"/>
        </w:rPr>
        <w:t>1</w:t>
      </w:r>
      <w:r w:rsidR="00D51D67">
        <w:rPr>
          <w:rFonts w:eastAsia="Times New Roman" w:cs="Times New Roman"/>
          <w:b/>
          <w:bCs/>
          <w:color w:val="000000" w:themeColor="text1"/>
          <w:szCs w:val="24"/>
          <w:lang w:val="lv-LV" w:eastAsia="en-GB"/>
        </w:rPr>
        <w:t>.</w:t>
      </w:r>
      <w:r w:rsidR="004D0C3E" w:rsidRPr="00B63BFC">
        <w:rPr>
          <w:rFonts w:eastAsia="Times New Roman" w:cs="Times New Roman"/>
          <w:b/>
          <w:bCs/>
          <w:color w:val="000000" w:themeColor="text1"/>
          <w:szCs w:val="24"/>
          <w:lang w:val="lv-LV" w:eastAsia="en-GB"/>
        </w:rPr>
        <w:t>-202</w:t>
      </w:r>
      <w:r w:rsidR="00B63B43">
        <w:rPr>
          <w:rFonts w:eastAsia="Times New Roman" w:cs="Times New Roman"/>
          <w:b/>
          <w:bCs/>
          <w:color w:val="000000" w:themeColor="text1"/>
          <w:szCs w:val="24"/>
          <w:lang w:val="lv-LV" w:eastAsia="en-GB"/>
        </w:rPr>
        <w:t>3</w:t>
      </w:r>
      <w:r w:rsidRPr="00B63BFC">
        <w:rPr>
          <w:rFonts w:eastAsia="Times New Roman" w:cs="Times New Roman"/>
          <w:b/>
          <w:bCs/>
          <w:color w:val="000000" w:themeColor="text1"/>
          <w:szCs w:val="24"/>
          <w:lang w:val="lv-LV" w:eastAsia="en-GB"/>
        </w:rPr>
        <w:t>. gada izdevumi</w:t>
      </w:r>
      <w:r w:rsidRPr="00B63BFC">
        <w:rPr>
          <w:rFonts w:eastAsia="Times New Roman" w:cs="Times New Roman"/>
          <w:b/>
          <w:bCs/>
          <w:color w:val="000000" w:themeColor="text1"/>
          <w:szCs w:val="24"/>
          <w:vertAlign w:val="superscript"/>
          <w:lang w:val="lv-LV" w:eastAsia="en-GB"/>
        </w:rPr>
        <w:t>1</w:t>
      </w:r>
      <w:r w:rsidRPr="00B63BFC">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B63BFC">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B63BFC"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bCs/>
                <w:color w:val="000000" w:themeColor="text1"/>
                <w:sz w:val="16"/>
                <w:szCs w:val="16"/>
                <w:lang w:val="lv-LV" w:eastAsia="en-GB"/>
              </w:rPr>
              <w:t>KOPĀ</w:t>
            </w:r>
          </w:p>
        </w:tc>
      </w:tr>
      <w:tr w:rsidR="003D4312" w:rsidRPr="00B63BFC"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B63BFC" w:rsidRDefault="00AD4EFA"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w:t>
            </w:r>
            <w:r w:rsidR="00AC240D" w:rsidRPr="00B63BFC">
              <w:rPr>
                <w:rFonts w:eastAsia="Times New Roman" w:cs="Times New Roman"/>
                <w:color w:val="000000" w:themeColor="text1"/>
                <w:sz w:val="16"/>
                <w:szCs w:val="16"/>
                <w:lang w:val="lv-LV" w:eastAsia="en-GB"/>
              </w:rPr>
              <w:t>zglītība</w:t>
            </w:r>
            <w:r w:rsidRPr="00B63BFC">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r w:rsidR="00AD4EFA" w:rsidRPr="00B63BFC">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7D54517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3A5252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3A0D32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03545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13E01F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540D2B8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bl>
    <w:p w14:paraId="18C6042E"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B63BFC" w:rsidRDefault="00AC240D" w:rsidP="00AC240D">
      <w:pPr>
        <w:spacing w:after="16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1ABF70F8" w:rsidR="00AC240D" w:rsidRPr="00B63BFC" w:rsidRDefault="00AC240D" w:rsidP="00AC240D">
      <w:pPr>
        <w:spacing w:after="0" w:line="240" w:lineRule="auto"/>
        <w:jc w:val="left"/>
        <w:rPr>
          <w:rFonts w:eastAsia="Times New Roman" w:cs="Times New Roman"/>
          <w:b/>
          <w:bCs/>
          <w:color w:val="000000" w:themeColor="text1"/>
          <w:szCs w:val="24"/>
          <w:lang w:val="lv-LV" w:eastAsia="en-GB"/>
        </w:rPr>
      </w:pPr>
      <w:r w:rsidRPr="00B63BFC">
        <w:rPr>
          <w:rFonts w:eastAsia="Times New Roman" w:cs="Times New Roman"/>
          <w:b/>
          <w:bCs/>
          <w:color w:val="000000" w:themeColor="text1"/>
          <w:szCs w:val="24"/>
          <w:lang w:val="lv-LV" w:eastAsia="en-GB"/>
        </w:rPr>
        <w:t xml:space="preserve">2. </w:t>
      </w:r>
      <w:r w:rsidR="00EB3244" w:rsidRPr="00B63BFC">
        <w:rPr>
          <w:rFonts w:eastAsia="Times New Roman" w:cs="Times New Roman"/>
          <w:b/>
          <w:bCs/>
          <w:color w:val="000000" w:themeColor="text1"/>
          <w:szCs w:val="24"/>
          <w:lang w:val="lv-LV" w:eastAsia="en-GB"/>
        </w:rPr>
        <w:t>20</w:t>
      </w:r>
      <w:r w:rsidR="004D0C3E" w:rsidRPr="00B63BFC">
        <w:rPr>
          <w:rFonts w:eastAsia="Times New Roman" w:cs="Times New Roman"/>
          <w:b/>
          <w:bCs/>
          <w:color w:val="000000" w:themeColor="text1"/>
          <w:szCs w:val="24"/>
          <w:lang w:val="lv-LV" w:eastAsia="en-GB"/>
        </w:rPr>
        <w:t>2</w:t>
      </w:r>
      <w:r w:rsidR="00B63B43">
        <w:rPr>
          <w:rFonts w:eastAsia="Times New Roman" w:cs="Times New Roman"/>
          <w:b/>
          <w:bCs/>
          <w:color w:val="000000" w:themeColor="text1"/>
          <w:szCs w:val="24"/>
          <w:lang w:val="lv-LV" w:eastAsia="en-GB"/>
        </w:rPr>
        <w:t>1</w:t>
      </w:r>
      <w:r w:rsidR="00D51D67">
        <w:rPr>
          <w:rFonts w:eastAsia="Times New Roman" w:cs="Times New Roman"/>
          <w:b/>
          <w:bCs/>
          <w:color w:val="000000" w:themeColor="text1"/>
          <w:szCs w:val="24"/>
          <w:lang w:val="lv-LV" w:eastAsia="en-GB"/>
        </w:rPr>
        <w:t>.</w:t>
      </w:r>
      <w:r w:rsidR="004D0C3E" w:rsidRPr="00B63BFC">
        <w:rPr>
          <w:rFonts w:eastAsia="Times New Roman" w:cs="Times New Roman"/>
          <w:b/>
          <w:bCs/>
          <w:color w:val="000000" w:themeColor="text1"/>
          <w:szCs w:val="24"/>
          <w:lang w:val="lv-LV" w:eastAsia="en-GB"/>
        </w:rPr>
        <w:t>-202</w:t>
      </w:r>
      <w:r w:rsidR="00B63B43">
        <w:rPr>
          <w:rFonts w:eastAsia="Times New Roman" w:cs="Times New Roman"/>
          <w:b/>
          <w:bCs/>
          <w:color w:val="000000" w:themeColor="text1"/>
          <w:szCs w:val="24"/>
          <w:lang w:val="lv-LV" w:eastAsia="en-GB"/>
        </w:rPr>
        <w:t>3</w:t>
      </w:r>
      <w:r w:rsidR="00EB3244" w:rsidRPr="00B63BFC">
        <w:rPr>
          <w:rFonts w:eastAsia="Times New Roman" w:cs="Times New Roman"/>
          <w:b/>
          <w:bCs/>
          <w:color w:val="000000" w:themeColor="text1"/>
          <w:szCs w:val="24"/>
          <w:lang w:val="lv-LV" w:eastAsia="en-GB"/>
        </w:rPr>
        <w:t>.</w:t>
      </w:r>
      <w:r w:rsidRPr="00B63BFC">
        <w:rPr>
          <w:rFonts w:eastAsia="Times New Roman" w:cs="Times New Roman"/>
          <w:b/>
          <w:bCs/>
          <w:color w:val="000000" w:themeColor="text1"/>
          <w:szCs w:val="24"/>
          <w:lang w:val="lv-LV" w:eastAsia="en-GB"/>
        </w:rPr>
        <w:t xml:space="preserve"> gada ieņēmumi</w:t>
      </w:r>
      <w:r w:rsidRPr="00B63BFC">
        <w:rPr>
          <w:rFonts w:eastAsia="Times New Roman" w:cs="Times New Roman"/>
          <w:b/>
          <w:bCs/>
          <w:color w:val="000000" w:themeColor="text1"/>
          <w:szCs w:val="24"/>
          <w:vertAlign w:val="superscript"/>
          <w:lang w:val="lv-LV" w:eastAsia="en-GB"/>
        </w:rPr>
        <w:t>3</w:t>
      </w:r>
      <w:r w:rsidRPr="00B63BFC">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B63BFC">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B63BFC"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bCs/>
                <w:color w:val="000000" w:themeColor="text1"/>
                <w:sz w:val="16"/>
                <w:szCs w:val="16"/>
                <w:lang w:val="lv-LV" w:eastAsia="en-GB"/>
              </w:rPr>
              <w:t>KOPĀ</w:t>
            </w:r>
          </w:p>
        </w:tc>
      </w:tr>
      <w:tr w:rsidR="003D4312" w:rsidRPr="00B63BFC"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0D501A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6C9138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081D226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6B0B22C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4F50F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35799AF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bl>
    <w:p w14:paraId="0AA655FB"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*Finanšu apgrozījuma pārskats balstās uz informāciju par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B63BFC">
        <w:rPr>
          <w:rFonts w:eastAsia="Times New Roman" w:cs="Times New Roman"/>
          <w:color w:val="000000" w:themeColor="text1"/>
          <w:sz w:val="16"/>
          <w:szCs w:val="16"/>
          <w:lang w:val="lv-LV" w:eastAsia="en-GB"/>
        </w:rPr>
        <w:t>04.09.2018</w:t>
      </w:r>
      <w:r w:rsidRPr="00B63BFC">
        <w:rPr>
          <w:rFonts w:eastAsia="Times New Roman" w:cs="Times New Roman"/>
          <w:color w:val="000000" w:themeColor="text1"/>
          <w:sz w:val="16"/>
          <w:szCs w:val="16"/>
          <w:lang w:val="lv-LV" w:eastAsia="en-GB"/>
        </w:rPr>
        <w:t xml:space="preserve">. noteikumu Nr. </w:t>
      </w:r>
      <w:r w:rsidR="00AD4EFA" w:rsidRPr="00B63BFC">
        <w:rPr>
          <w:rFonts w:eastAsia="Times New Roman" w:cs="Times New Roman"/>
          <w:color w:val="000000" w:themeColor="text1"/>
          <w:sz w:val="16"/>
          <w:szCs w:val="16"/>
          <w:lang w:val="lv-LV" w:eastAsia="en-GB"/>
        </w:rPr>
        <w:t>560</w:t>
      </w:r>
      <w:r w:rsidRPr="00B63BFC">
        <w:rPr>
          <w:rFonts w:eastAsia="Times New Roman" w:cs="Times New Roman"/>
          <w:color w:val="000000" w:themeColor="text1"/>
          <w:sz w:val="16"/>
          <w:szCs w:val="16"/>
          <w:lang w:val="lv-LV" w:eastAsia="en-GB"/>
        </w:rPr>
        <w:t xml:space="preserve"> "</w:t>
      </w:r>
      <w:r w:rsidR="00AD4EFA" w:rsidRPr="00B63BFC">
        <w:rPr>
          <w:rFonts w:eastAsia="Times New Roman" w:cs="Times New Roman"/>
          <w:color w:val="000000" w:themeColor="text1"/>
          <w:sz w:val="16"/>
          <w:szCs w:val="16"/>
          <w:lang w:val="lv-LV" w:eastAsia="en-GB"/>
        </w:rPr>
        <w:t xml:space="preserve">Valsts pētījumu programmu projektu īstenošanas kārtība" </w:t>
      </w:r>
      <w:r w:rsidRPr="00B63BFC">
        <w:rPr>
          <w:rFonts w:eastAsia="Times New Roman" w:cs="Times New Roman"/>
          <w:color w:val="000000" w:themeColor="text1"/>
          <w:sz w:val="16"/>
          <w:szCs w:val="16"/>
          <w:lang w:val="lv-LV" w:eastAsia="en-GB"/>
        </w:rPr>
        <w:t>2.</w:t>
      </w:r>
      <w:r w:rsidR="00AD4EFA" w:rsidRPr="00B63BFC">
        <w:rPr>
          <w:rFonts w:eastAsia="Times New Roman" w:cs="Times New Roman"/>
          <w:color w:val="000000" w:themeColor="text1"/>
          <w:sz w:val="16"/>
          <w:szCs w:val="16"/>
          <w:lang w:val="lv-LV" w:eastAsia="en-GB"/>
        </w:rPr>
        <w:t>2</w:t>
      </w:r>
      <w:r w:rsidRPr="00B63BFC">
        <w:rPr>
          <w:rFonts w:eastAsia="Times New Roman" w:cs="Times New Roman"/>
          <w:color w:val="000000" w:themeColor="text1"/>
          <w:sz w:val="16"/>
          <w:szCs w:val="16"/>
          <w:lang w:val="lv-LV" w:eastAsia="en-GB"/>
        </w:rPr>
        <w:t xml:space="preserve">. apakšpunktam, pārskatā attēlo, ka </w:t>
      </w:r>
      <w:r w:rsidR="00AD4EFA" w:rsidRPr="00B63BFC">
        <w:rPr>
          <w:rFonts w:eastAsia="Times New Roman" w:cs="Times New Roman"/>
          <w:color w:val="000000" w:themeColor="text1"/>
          <w:sz w:val="16"/>
          <w:szCs w:val="16"/>
          <w:lang w:val="lv-LV" w:eastAsia="en-GB"/>
        </w:rPr>
        <w:t>2.2</w:t>
      </w:r>
      <w:r w:rsidRPr="00B63BFC">
        <w:rPr>
          <w:rFonts w:eastAsia="Times New Roman" w:cs="Times New Roman"/>
          <w:color w:val="000000" w:themeColor="text1"/>
          <w:sz w:val="16"/>
          <w:szCs w:val="16"/>
          <w:lang w:val="lv-LV" w:eastAsia="en-GB"/>
        </w:rPr>
        <w:t>. apakšpunktā minētās darbības ir attiecīgās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B63BFC">
        <w:rPr>
          <w:rFonts w:eastAsia="Times New Roman" w:cs="Times New Roman"/>
          <w:color w:val="000000" w:themeColor="text1"/>
          <w:sz w:val="16"/>
          <w:szCs w:val="16"/>
          <w:lang w:val="lv-LV" w:eastAsia="en-GB"/>
        </w:rPr>
        <w:t>ecisko darbības finanšu plūsmas</w:t>
      </w:r>
    </w:p>
    <w:p w14:paraId="1441474C" w14:textId="77777777" w:rsidR="00AD4EFA" w:rsidRPr="00B63BFC" w:rsidRDefault="00AD4EFA"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r w:rsidRPr="00B63BFC">
        <w:rPr>
          <w:rFonts w:eastAsia="Times New Roman" w:cs="Times New Roman"/>
          <w:color w:val="000000" w:themeColor="text1"/>
          <w:sz w:val="16"/>
          <w:szCs w:val="16"/>
          <w:lang w:val="lv-LV" w:eastAsia="en-GB"/>
        </w:rPr>
        <w:t>Pētniecības un izstrādes darbību definīcijas</w:t>
      </w:r>
      <w:r w:rsidR="00AD4EFA" w:rsidRPr="00B63BFC">
        <w:rPr>
          <w:rFonts w:eastAsia="Times New Roman" w:cs="Times New Roman"/>
          <w:color w:val="000000" w:themeColor="text1"/>
          <w:sz w:val="16"/>
          <w:szCs w:val="16"/>
          <w:lang w:val="lv-LV" w:eastAsia="en-GB"/>
        </w:rPr>
        <w:t xml:space="preserve"> atbilstoši MK 04.09.2018. noteikumu Nr. 560 2.2.1. apakšpunktam </w:t>
      </w:r>
      <w:r w:rsidRPr="00B63BFC">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B63BFC" w:rsidRDefault="00AC240D" w:rsidP="00AC240D">
      <w:pPr>
        <w:spacing w:after="160" w:line="259"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r w:rsidRPr="00B63BFC">
        <w:rPr>
          <w:rFonts w:eastAsia="Times New Roman" w:cs="Times New Roman"/>
          <w:color w:val="000000" w:themeColor="text1"/>
          <w:sz w:val="16"/>
          <w:szCs w:val="16"/>
          <w:lang w:val="lv-LV" w:eastAsia="en-GB"/>
        </w:rPr>
        <w:t xml:space="preserve"> jāattēlo atbilstoši </w:t>
      </w:r>
      <w:r w:rsidR="00AD4EFA" w:rsidRPr="00B63BFC">
        <w:rPr>
          <w:rFonts w:eastAsia="Times New Roman" w:cs="Times New Roman"/>
          <w:color w:val="000000" w:themeColor="text1"/>
          <w:sz w:val="16"/>
          <w:szCs w:val="16"/>
          <w:lang w:val="lv-LV" w:eastAsia="en-GB"/>
        </w:rPr>
        <w:t>MK 04.09.2018. noteikumu Nr. 560</w:t>
      </w:r>
      <w:r w:rsidRPr="00B63BFC">
        <w:rPr>
          <w:rFonts w:eastAsia="Times New Roman" w:cs="Times New Roman"/>
          <w:color w:val="000000" w:themeColor="text1"/>
          <w:sz w:val="16"/>
          <w:szCs w:val="16"/>
          <w:lang w:val="lv-LV" w:eastAsia="en-GB"/>
        </w:rPr>
        <w:t xml:space="preserve"> </w:t>
      </w:r>
      <w:r w:rsidR="00AD4EFA" w:rsidRPr="00B63BFC">
        <w:rPr>
          <w:rFonts w:eastAsia="Times New Roman" w:cs="Times New Roman"/>
          <w:color w:val="000000" w:themeColor="text1"/>
          <w:sz w:val="16"/>
          <w:szCs w:val="16"/>
          <w:lang w:val="lv-LV" w:eastAsia="en-GB"/>
        </w:rPr>
        <w:t>2.2.3</w:t>
      </w:r>
      <w:r w:rsidRPr="00B63BFC">
        <w:rPr>
          <w:rFonts w:eastAsia="Times New Roman" w:cs="Times New Roman"/>
          <w:color w:val="000000" w:themeColor="text1"/>
          <w:sz w:val="16"/>
          <w:szCs w:val="16"/>
          <w:lang w:val="lv-LV" w:eastAsia="en-GB"/>
        </w:rPr>
        <w:t>. apakšpunktam</w:t>
      </w:r>
    </w:p>
    <w:p w14:paraId="604BD2CD" w14:textId="7144B47A" w:rsidR="00AC240D" w:rsidRPr="00B63BFC" w:rsidRDefault="00AC240D" w:rsidP="00784926">
      <w:pPr>
        <w:pStyle w:val="Heading1"/>
      </w:pPr>
      <w:bookmarkStart w:id="28" w:name="_Toc140220743"/>
      <w:r w:rsidRPr="00B63BFC">
        <w:lastRenderedPageBreak/>
        <w:t xml:space="preserve">H daļa </w:t>
      </w:r>
      <w:r w:rsidR="00C2197E" w:rsidRPr="00B63BFC">
        <w:t>Darbības, kurām nav saimnieciska rakstura</w:t>
      </w:r>
      <w:bookmarkEnd w:id="28"/>
    </w:p>
    <w:p w14:paraId="57E2F4D0" w14:textId="77777777" w:rsidR="005605E8" w:rsidRPr="00B63BFC"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B63BFC" w14:paraId="010CFE92" w14:textId="77777777" w:rsidTr="00434978">
        <w:trPr>
          <w:trHeight w:val="526"/>
        </w:trPr>
        <w:tc>
          <w:tcPr>
            <w:tcW w:w="562" w:type="dxa"/>
            <w:vMerge w:val="restart"/>
          </w:tcPr>
          <w:p w14:paraId="38D6B072"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Nr.</w:t>
            </w:r>
          </w:p>
        </w:tc>
        <w:tc>
          <w:tcPr>
            <w:tcW w:w="1843" w:type="dxa"/>
            <w:vMerge w:val="restart"/>
          </w:tcPr>
          <w:p w14:paraId="1F3BD9EF"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Pētniecības pieteikuma darbība</w:t>
            </w:r>
          </w:p>
        </w:tc>
        <w:tc>
          <w:tcPr>
            <w:tcW w:w="4394" w:type="dxa"/>
            <w:vMerge w:val="restart"/>
          </w:tcPr>
          <w:p w14:paraId="56247B77"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Atbilstība atbalstāmajām nesaimnieciskajām darbībām</w:t>
            </w:r>
          </w:p>
        </w:tc>
        <w:tc>
          <w:tcPr>
            <w:tcW w:w="3119" w:type="dxa"/>
            <w:vMerge w:val="restart"/>
          </w:tcPr>
          <w:p w14:paraId="50A175AC"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Rezultāts</w:t>
            </w:r>
          </w:p>
        </w:tc>
        <w:tc>
          <w:tcPr>
            <w:tcW w:w="3032" w:type="dxa"/>
            <w:gridSpan w:val="2"/>
          </w:tcPr>
          <w:p w14:paraId="5D2C2179"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Rezultāts skaitliskā izteiksmē</w:t>
            </w:r>
          </w:p>
        </w:tc>
      </w:tr>
      <w:tr w:rsidR="003D4312" w:rsidRPr="00B63BFC" w14:paraId="0C9F44C1" w14:textId="77777777" w:rsidTr="00836B6B">
        <w:trPr>
          <w:trHeight w:val="237"/>
        </w:trPr>
        <w:tc>
          <w:tcPr>
            <w:tcW w:w="562" w:type="dxa"/>
            <w:vMerge/>
          </w:tcPr>
          <w:p w14:paraId="6A8ED1D2" w14:textId="77777777" w:rsidR="00434978" w:rsidRPr="00B63BFC" w:rsidRDefault="00434978" w:rsidP="00434978">
            <w:pPr>
              <w:spacing w:after="0"/>
              <w:jc w:val="left"/>
              <w:rPr>
                <w:color w:val="000000" w:themeColor="text1"/>
                <w:lang w:val="lv-LV" w:bidi="en-US"/>
              </w:rPr>
            </w:pPr>
          </w:p>
        </w:tc>
        <w:tc>
          <w:tcPr>
            <w:tcW w:w="1843" w:type="dxa"/>
            <w:vMerge/>
          </w:tcPr>
          <w:p w14:paraId="04145AA2" w14:textId="77777777" w:rsidR="00434978" w:rsidRPr="00B63BFC" w:rsidRDefault="00434978" w:rsidP="00434978">
            <w:pPr>
              <w:spacing w:after="0"/>
              <w:jc w:val="left"/>
              <w:rPr>
                <w:color w:val="000000" w:themeColor="text1"/>
                <w:lang w:val="lv-LV" w:bidi="en-US"/>
              </w:rPr>
            </w:pPr>
          </w:p>
        </w:tc>
        <w:tc>
          <w:tcPr>
            <w:tcW w:w="4394" w:type="dxa"/>
            <w:vMerge/>
          </w:tcPr>
          <w:p w14:paraId="1BE5A2AA" w14:textId="77777777" w:rsidR="00434978" w:rsidRPr="00B63BFC" w:rsidRDefault="00434978" w:rsidP="00434978">
            <w:pPr>
              <w:spacing w:after="0"/>
              <w:jc w:val="left"/>
              <w:rPr>
                <w:color w:val="000000" w:themeColor="text1"/>
                <w:lang w:val="lv-LV" w:bidi="en-US"/>
              </w:rPr>
            </w:pPr>
          </w:p>
        </w:tc>
        <w:tc>
          <w:tcPr>
            <w:tcW w:w="3119" w:type="dxa"/>
            <w:vMerge/>
          </w:tcPr>
          <w:p w14:paraId="539E14DF" w14:textId="77777777" w:rsidR="00434978" w:rsidRPr="00B63BFC" w:rsidRDefault="00434978" w:rsidP="00434978">
            <w:pPr>
              <w:spacing w:after="0"/>
              <w:jc w:val="left"/>
              <w:rPr>
                <w:color w:val="000000" w:themeColor="text1"/>
                <w:lang w:val="lv-LV" w:bidi="en-US"/>
              </w:rPr>
            </w:pPr>
          </w:p>
        </w:tc>
        <w:tc>
          <w:tcPr>
            <w:tcW w:w="1516" w:type="dxa"/>
          </w:tcPr>
          <w:p w14:paraId="729382EE"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Mērvienība</w:t>
            </w:r>
          </w:p>
        </w:tc>
        <w:tc>
          <w:tcPr>
            <w:tcW w:w="1516" w:type="dxa"/>
          </w:tcPr>
          <w:p w14:paraId="2012CF16"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Skaits</w:t>
            </w:r>
          </w:p>
        </w:tc>
      </w:tr>
      <w:tr w:rsidR="003D4312" w:rsidRPr="00B63BFC" w14:paraId="02832A7E" w14:textId="77777777" w:rsidTr="00836B6B">
        <w:tc>
          <w:tcPr>
            <w:tcW w:w="562" w:type="dxa"/>
          </w:tcPr>
          <w:p w14:paraId="551D57B6" w14:textId="77777777" w:rsidR="00836B6B" w:rsidRPr="00B63BFC" w:rsidRDefault="00836B6B" w:rsidP="00434978">
            <w:pPr>
              <w:spacing w:after="0"/>
              <w:rPr>
                <w:color w:val="000000" w:themeColor="text1"/>
                <w:lang w:val="lv-LV" w:bidi="en-US"/>
              </w:rPr>
            </w:pPr>
            <w:r w:rsidRPr="00B63BFC">
              <w:rPr>
                <w:color w:val="000000" w:themeColor="text1"/>
                <w:lang w:val="lv-LV" w:bidi="en-US"/>
              </w:rPr>
              <w:t>1.</w:t>
            </w:r>
          </w:p>
        </w:tc>
        <w:tc>
          <w:tcPr>
            <w:tcW w:w="1843" w:type="dxa"/>
          </w:tcPr>
          <w:p w14:paraId="61BAB26A" w14:textId="77777777" w:rsidR="00836B6B" w:rsidRPr="00B63BFC" w:rsidRDefault="00836B6B" w:rsidP="00434978">
            <w:pPr>
              <w:spacing w:after="0"/>
              <w:rPr>
                <w:color w:val="000000" w:themeColor="text1"/>
                <w:lang w:val="lv-LV" w:bidi="en-US"/>
              </w:rPr>
            </w:pPr>
          </w:p>
        </w:tc>
        <w:tc>
          <w:tcPr>
            <w:tcW w:w="4394" w:type="dxa"/>
          </w:tcPr>
          <w:p w14:paraId="525B696B" w14:textId="77777777" w:rsidR="00836B6B" w:rsidRPr="00B63BFC" w:rsidRDefault="00836B6B" w:rsidP="00434978">
            <w:pPr>
              <w:spacing w:after="0"/>
              <w:rPr>
                <w:color w:val="000000" w:themeColor="text1"/>
                <w:lang w:val="lv-LV" w:bidi="en-US"/>
              </w:rPr>
            </w:pPr>
          </w:p>
        </w:tc>
        <w:tc>
          <w:tcPr>
            <w:tcW w:w="3119" w:type="dxa"/>
          </w:tcPr>
          <w:p w14:paraId="17E810B4" w14:textId="77777777" w:rsidR="00836B6B" w:rsidRPr="00B63BFC" w:rsidRDefault="00836B6B" w:rsidP="00434978">
            <w:pPr>
              <w:spacing w:after="0"/>
              <w:rPr>
                <w:color w:val="000000" w:themeColor="text1"/>
                <w:lang w:val="lv-LV" w:bidi="en-US"/>
              </w:rPr>
            </w:pPr>
          </w:p>
        </w:tc>
        <w:tc>
          <w:tcPr>
            <w:tcW w:w="1516" w:type="dxa"/>
          </w:tcPr>
          <w:p w14:paraId="3CD59345" w14:textId="77777777" w:rsidR="00836B6B" w:rsidRPr="00B63BFC" w:rsidRDefault="00836B6B" w:rsidP="00434978">
            <w:pPr>
              <w:spacing w:after="0"/>
              <w:rPr>
                <w:color w:val="000000" w:themeColor="text1"/>
                <w:lang w:val="lv-LV" w:bidi="en-US"/>
              </w:rPr>
            </w:pPr>
          </w:p>
        </w:tc>
        <w:tc>
          <w:tcPr>
            <w:tcW w:w="1516" w:type="dxa"/>
          </w:tcPr>
          <w:p w14:paraId="687F9BA6" w14:textId="77777777" w:rsidR="00836B6B" w:rsidRPr="00B63BFC" w:rsidRDefault="00836B6B" w:rsidP="00434978">
            <w:pPr>
              <w:spacing w:after="0"/>
              <w:rPr>
                <w:color w:val="000000" w:themeColor="text1"/>
                <w:lang w:val="lv-LV" w:bidi="en-US"/>
              </w:rPr>
            </w:pPr>
          </w:p>
        </w:tc>
      </w:tr>
      <w:tr w:rsidR="003D4312" w:rsidRPr="00B63BFC" w14:paraId="71C50CDF" w14:textId="77777777" w:rsidTr="00836B6B">
        <w:tc>
          <w:tcPr>
            <w:tcW w:w="562" w:type="dxa"/>
          </w:tcPr>
          <w:p w14:paraId="7D01C88F" w14:textId="77777777" w:rsidR="00836B6B" w:rsidRPr="00B63BFC" w:rsidRDefault="00836B6B" w:rsidP="00434978">
            <w:pPr>
              <w:spacing w:after="0"/>
              <w:rPr>
                <w:color w:val="000000" w:themeColor="text1"/>
                <w:lang w:val="lv-LV" w:bidi="en-US"/>
              </w:rPr>
            </w:pPr>
            <w:r w:rsidRPr="00B63BFC">
              <w:rPr>
                <w:color w:val="000000" w:themeColor="text1"/>
                <w:lang w:val="lv-LV" w:bidi="en-US"/>
              </w:rPr>
              <w:t>2.</w:t>
            </w:r>
          </w:p>
        </w:tc>
        <w:tc>
          <w:tcPr>
            <w:tcW w:w="1843" w:type="dxa"/>
          </w:tcPr>
          <w:p w14:paraId="48781D46" w14:textId="77777777" w:rsidR="00836B6B" w:rsidRPr="00B63BFC" w:rsidRDefault="00836B6B" w:rsidP="00434978">
            <w:pPr>
              <w:spacing w:after="0"/>
              <w:rPr>
                <w:color w:val="000000" w:themeColor="text1"/>
                <w:lang w:val="lv-LV" w:bidi="en-US"/>
              </w:rPr>
            </w:pPr>
          </w:p>
        </w:tc>
        <w:tc>
          <w:tcPr>
            <w:tcW w:w="4394" w:type="dxa"/>
          </w:tcPr>
          <w:p w14:paraId="4307D2A2" w14:textId="77777777" w:rsidR="00836B6B" w:rsidRPr="00B63BFC" w:rsidRDefault="00836B6B" w:rsidP="00434978">
            <w:pPr>
              <w:spacing w:after="0"/>
              <w:rPr>
                <w:color w:val="000000" w:themeColor="text1"/>
                <w:lang w:val="lv-LV" w:bidi="en-US"/>
              </w:rPr>
            </w:pPr>
          </w:p>
        </w:tc>
        <w:tc>
          <w:tcPr>
            <w:tcW w:w="3119" w:type="dxa"/>
          </w:tcPr>
          <w:p w14:paraId="1E286047" w14:textId="77777777" w:rsidR="00836B6B" w:rsidRPr="00B63BFC" w:rsidRDefault="00836B6B" w:rsidP="00434978">
            <w:pPr>
              <w:spacing w:after="0"/>
              <w:rPr>
                <w:color w:val="000000" w:themeColor="text1"/>
                <w:lang w:val="lv-LV" w:bidi="en-US"/>
              </w:rPr>
            </w:pPr>
          </w:p>
        </w:tc>
        <w:tc>
          <w:tcPr>
            <w:tcW w:w="1516" w:type="dxa"/>
          </w:tcPr>
          <w:p w14:paraId="0E024BF4" w14:textId="77777777" w:rsidR="00836B6B" w:rsidRPr="00B63BFC" w:rsidRDefault="00836B6B" w:rsidP="00434978">
            <w:pPr>
              <w:spacing w:after="0"/>
              <w:rPr>
                <w:color w:val="000000" w:themeColor="text1"/>
                <w:lang w:val="lv-LV" w:bidi="en-US"/>
              </w:rPr>
            </w:pPr>
          </w:p>
        </w:tc>
        <w:tc>
          <w:tcPr>
            <w:tcW w:w="1516" w:type="dxa"/>
          </w:tcPr>
          <w:p w14:paraId="0928800C" w14:textId="77777777" w:rsidR="00836B6B" w:rsidRPr="00B63BFC" w:rsidRDefault="00836B6B" w:rsidP="00434978">
            <w:pPr>
              <w:spacing w:after="0"/>
              <w:rPr>
                <w:color w:val="000000" w:themeColor="text1"/>
                <w:lang w:val="lv-LV" w:bidi="en-US"/>
              </w:rPr>
            </w:pPr>
          </w:p>
        </w:tc>
      </w:tr>
      <w:tr w:rsidR="003D4312" w:rsidRPr="00B63BFC" w14:paraId="2FB3BC95" w14:textId="77777777" w:rsidTr="00836B6B">
        <w:tc>
          <w:tcPr>
            <w:tcW w:w="562" w:type="dxa"/>
          </w:tcPr>
          <w:p w14:paraId="2F8BAFEA" w14:textId="77777777" w:rsidR="00836B6B" w:rsidRPr="00B63BFC" w:rsidRDefault="00836B6B" w:rsidP="00434978">
            <w:pPr>
              <w:spacing w:after="0"/>
              <w:rPr>
                <w:color w:val="000000" w:themeColor="text1"/>
                <w:lang w:val="lv-LV" w:bidi="en-US"/>
              </w:rPr>
            </w:pPr>
            <w:r w:rsidRPr="00B63BFC">
              <w:rPr>
                <w:color w:val="000000" w:themeColor="text1"/>
                <w:lang w:val="lv-LV" w:bidi="en-US"/>
              </w:rPr>
              <w:t>3.</w:t>
            </w:r>
          </w:p>
        </w:tc>
        <w:tc>
          <w:tcPr>
            <w:tcW w:w="1843" w:type="dxa"/>
          </w:tcPr>
          <w:p w14:paraId="1CE862E0" w14:textId="77777777" w:rsidR="00836B6B" w:rsidRPr="00B63BFC" w:rsidRDefault="00836B6B" w:rsidP="00434978">
            <w:pPr>
              <w:spacing w:after="0"/>
              <w:rPr>
                <w:color w:val="000000" w:themeColor="text1"/>
                <w:lang w:val="lv-LV" w:bidi="en-US"/>
              </w:rPr>
            </w:pPr>
          </w:p>
        </w:tc>
        <w:tc>
          <w:tcPr>
            <w:tcW w:w="4394" w:type="dxa"/>
          </w:tcPr>
          <w:p w14:paraId="1A25EE10" w14:textId="77777777" w:rsidR="00836B6B" w:rsidRPr="00B63BFC" w:rsidRDefault="00836B6B" w:rsidP="00434978">
            <w:pPr>
              <w:spacing w:after="0"/>
              <w:rPr>
                <w:color w:val="000000" w:themeColor="text1"/>
                <w:lang w:val="lv-LV" w:bidi="en-US"/>
              </w:rPr>
            </w:pPr>
          </w:p>
        </w:tc>
        <w:tc>
          <w:tcPr>
            <w:tcW w:w="3119" w:type="dxa"/>
          </w:tcPr>
          <w:p w14:paraId="3C2AA89D" w14:textId="77777777" w:rsidR="00836B6B" w:rsidRPr="00B63BFC" w:rsidRDefault="00836B6B" w:rsidP="00434978">
            <w:pPr>
              <w:spacing w:after="0"/>
              <w:rPr>
                <w:color w:val="000000" w:themeColor="text1"/>
                <w:lang w:val="lv-LV" w:bidi="en-US"/>
              </w:rPr>
            </w:pPr>
          </w:p>
        </w:tc>
        <w:tc>
          <w:tcPr>
            <w:tcW w:w="1516" w:type="dxa"/>
          </w:tcPr>
          <w:p w14:paraId="4B936FD8" w14:textId="77777777" w:rsidR="00836B6B" w:rsidRPr="00B63BFC" w:rsidRDefault="00836B6B" w:rsidP="00434978">
            <w:pPr>
              <w:spacing w:after="0"/>
              <w:rPr>
                <w:color w:val="000000" w:themeColor="text1"/>
                <w:lang w:val="lv-LV" w:bidi="en-US"/>
              </w:rPr>
            </w:pPr>
          </w:p>
        </w:tc>
        <w:tc>
          <w:tcPr>
            <w:tcW w:w="1516" w:type="dxa"/>
          </w:tcPr>
          <w:p w14:paraId="72367F04" w14:textId="77777777" w:rsidR="00836B6B" w:rsidRPr="00B63BFC" w:rsidRDefault="00836B6B" w:rsidP="00434978">
            <w:pPr>
              <w:spacing w:after="0"/>
              <w:rPr>
                <w:color w:val="000000" w:themeColor="text1"/>
                <w:lang w:val="lv-LV" w:bidi="en-US"/>
              </w:rPr>
            </w:pPr>
          </w:p>
        </w:tc>
      </w:tr>
      <w:tr w:rsidR="00836B6B" w:rsidRPr="003D4312" w14:paraId="22005293" w14:textId="77777777" w:rsidTr="00836B6B">
        <w:tc>
          <w:tcPr>
            <w:tcW w:w="562" w:type="dxa"/>
          </w:tcPr>
          <w:p w14:paraId="1D566AFC" w14:textId="77777777" w:rsidR="00836B6B" w:rsidRPr="00D369A1" w:rsidRDefault="00836B6B" w:rsidP="00434978">
            <w:pPr>
              <w:spacing w:after="0"/>
              <w:rPr>
                <w:color w:val="000000" w:themeColor="text1"/>
                <w:lang w:val="lv-LV" w:bidi="en-US"/>
              </w:rPr>
            </w:pPr>
            <w:r w:rsidRPr="00B63BFC">
              <w:rPr>
                <w:color w:val="000000" w:themeColor="text1"/>
                <w:lang w:val="lv-LV" w:bidi="en-US"/>
              </w:rPr>
              <w:t>n</w:t>
            </w:r>
          </w:p>
        </w:tc>
        <w:tc>
          <w:tcPr>
            <w:tcW w:w="1843" w:type="dxa"/>
          </w:tcPr>
          <w:p w14:paraId="17530AA2" w14:textId="77777777" w:rsidR="00836B6B" w:rsidRPr="00D369A1" w:rsidRDefault="00836B6B" w:rsidP="00434978">
            <w:pPr>
              <w:spacing w:after="0"/>
              <w:rPr>
                <w:color w:val="000000" w:themeColor="text1"/>
                <w:lang w:val="lv-LV" w:bidi="en-US"/>
              </w:rPr>
            </w:pPr>
          </w:p>
        </w:tc>
        <w:tc>
          <w:tcPr>
            <w:tcW w:w="4394" w:type="dxa"/>
          </w:tcPr>
          <w:p w14:paraId="67CBAE75" w14:textId="77777777" w:rsidR="00836B6B" w:rsidRPr="00D369A1" w:rsidRDefault="00836B6B" w:rsidP="00434978">
            <w:pPr>
              <w:spacing w:after="0"/>
              <w:rPr>
                <w:color w:val="000000" w:themeColor="text1"/>
                <w:lang w:val="lv-LV" w:bidi="en-US"/>
              </w:rPr>
            </w:pPr>
          </w:p>
        </w:tc>
        <w:tc>
          <w:tcPr>
            <w:tcW w:w="3119" w:type="dxa"/>
          </w:tcPr>
          <w:p w14:paraId="0BF0B4E5" w14:textId="77777777" w:rsidR="00836B6B" w:rsidRPr="00D369A1" w:rsidRDefault="00836B6B" w:rsidP="00434978">
            <w:pPr>
              <w:spacing w:after="0"/>
              <w:rPr>
                <w:color w:val="000000" w:themeColor="text1"/>
                <w:lang w:val="lv-LV" w:bidi="en-US"/>
              </w:rPr>
            </w:pPr>
          </w:p>
        </w:tc>
        <w:tc>
          <w:tcPr>
            <w:tcW w:w="1516" w:type="dxa"/>
          </w:tcPr>
          <w:p w14:paraId="2C58685E" w14:textId="77777777" w:rsidR="00836B6B" w:rsidRPr="00D369A1" w:rsidRDefault="00836B6B" w:rsidP="00434978">
            <w:pPr>
              <w:spacing w:after="0"/>
              <w:rPr>
                <w:color w:val="000000" w:themeColor="text1"/>
                <w:lang w:val="lv-LV" w:bidi="en-US"/>
              </w:rPr>
            </w:pPr>
          </w:p>
        </w:tc>
        <w:tc>
          <w:tcPr>
            <w:tcW w:w="1516" w:type="dxa"/>
          </w:tcPr>
          <w:p w14:paraId="56A8BA4F" w14:textId="77777777" w:rsidR="00836B6B" w:rsidRPr="00D369A1" w:rsidRDefault="00836B6B" w:rsidP="00434978">
            <w:pPr>
              <w:spacing w:after="0"/>
              <w:rPr>
                <w:color w:val="000000" w:themeColor="text1"/>
                <w:lang w:val="lv-LV" w:bidi="en-US"/>
              </w:rPr>
            </w:pPr>
          </w:p>
        </w:tc>
      </w:tr>
    </w:tbl>
    <w:p w14:paraId="29338AB9" w14:textId="77777777" w:rsidR="00743DCC" w:rsidRPr="00D369A1" w:rsidRDefault="00743DCC" w:rsidP="00C86EC9">
      <w:pPr>
        <w:pStyle w:val="Heading2"/>
      </w:pPr>
    </w:p>
    <w:p w14:paraId="028232E2" w14:textId="506BC8B7" w:rsidR="00636440" w:rsidRDefault="00636440" w:rsidP="005B79DC">
      <w:pPr>
        <w:pStyle w:val="Heading1"/>
      </w:pPr>
      <w:bookmarkStart w:id="29" w:name="_Toc79580521"/>
      <w:bookmarkStart w:id="30" w:name="_Toc140220744"/>
    </w:p>
    <w:p w14:paraId="51FFF583" w14:textId="77777777" w:rsidR="00794A4F" w:rsidRPr="00794A4F" w:rsidRDefault="00794A4F" w:rsidP="00794A4F">
      <w:pPr>
        <w:rPr>
          <w:lang w:val="lv-LV" w:bidi="en-US"/>
        </w:rPr>
      </w:pPr>
    </w:p>
    <w:p w14:paraId="48FC16D9" w14:textId="77777777" w:rsidR="00636440" w:rsidRDefault="00636440" w:rsidP="005B79DC">
      <w:pPr>
        <w:pStyle w:val="Heading1"/>
      </w:pPr>
    </w:p>
    <w:p w14:paraId="0848A09D" w14:textId="77777777" w:rsidR="00636440" w:rsidRDefault="00636440" w:rsidP="005B79DC">
      <w:pPr>
        <w:pStyle w:val="Heading1"/>
      </w:pPr>
    </w:p>
    <w:p w14:paraId="54DD7E5A" w14:textId="77777777" w:rsidR="00636440" w:rsidRDefault="00636440" w:rsidP="005B79DC">
      <w:pPr>
        <w:pStyle w:val="Heading1"/>
      </w:pPr>
    </w:p>
    <w:p w14:paraId="056790D3" w14:textId="77777777" w:rsidR="00636440" w:rsidRDefault="00636440" w:rsidP="005B79DC">
      <w:pPr>
        <w:pStyle w:val="Heading1"/>
      </w:pPr>
    </w:p>
    <w:p w14:paraId="3481406F" w14:textId="77777777" w:rsidR="00636440" w:rsidRDefault="00636440" w:rsidP="005B79DC">
      <w:pPr>
        <w:pStyle w:val="Heading1"/>
      </w:pPr>
    </w:p>
    <w:p w14:paraId="3942FC12" w14:textId="77777777" w:rsidR="00636440" w:rsidRDefault="00636440" w:rsidP="005B79DC">
      <w:pPr>
        <w:pStyle w:val="Heading1"/>
      </w:pPr>
    </w:p>
    <w:p w14:paraId="2B865A6A" w14:textId="77777777" w:rsidR="00636440" w:rsidRDefault="00636440" w:rsidP="005B79DC">
      <w:pPr>
        <w:pStyle w:val="Heading1"/>
      </w:pPr>
    </w:p>
    <w:p w14:paraId="36E351BC" w14:textId="77777777" w:rsidR="00636440" w:rsidRDefault="00636440" w:rsidP="005B79DC">
      <w:pPr>
        <w:pStyle w:val="Heading1"/>
      </w:pPr>
    </w:p>
    <w:p w14:paraId="69E59A3B" w14:textId="77777777" w:rsidR="00636440" w:rsidRDefault="00636440" w:rsidP="005B79DC">
      <w:pPr>
        <w:pStyle w:val="Heading1"/>
      </w:pPr>
    </w:p>
    <w:p w14:paraId="3A3BEED3" w14:textId="77777777" w:rsidR="00636440" w:rsidRDefault="00636440" w:rsidP="005B79DC">
      <w:pPr>
        <w:pStyle w:val="Heading1"/>
      </w:pPr>
    </w:p>
    <w:p w14:paraId="1BDB8078" w14:textId="77777777" w:rsidR="00636440" w:rsidRDefault="00636440" w:rsidP="005B79DC">
      <w:pPr>
        <w:pStyle w:val="Heading1"/>
      </w:pPr>
    </w:p>
    <w:p w14:paraId="70A78FF7" w14:textId="77777777" w:rsidR="00636440" w:rsidRDefault="00636440" w:rsidP="005B79DC">
      <w:pPr>
        <w:pStyle w:val="Heading1"/>
      </w:pPr>
    </w:p>
    <w:p w14:paraId="41C7C262" w14:textId="77777777" w:rsidR="00636440" w:rsidRDefault="00636440" w:rsidP="005B79DC">
      <w:pPr>
        <w:pStyle w:val="Heading1"/>
      </w:pPr>
    </w:p>
    <w:p w14:paraId="66A5CD51" w14:textId="77777777" w:rsidR="00636440" w:rsidRDefault="00636440" w:rsidP="005B79DC">
      <w:pPr>
        <w:pStyle w:val="Heading1"/>
      </w:pPr>
    </w:p>
    <w:p w14:paraId="219542F3" w14:textId="0B06D22D" w:rsidR="00636440" w:rsidRDefault="00636440" w:rsidP="005B79DC">
      <w:pPr>
        <w:pStyle w:val="Heading1"/>
      </w:pPr>
    </w:p>
    <w:p w14:paraId="1FB9CEEF" w14:textId="77777777" w:rsidR="00636440" w:rsidRPr="00636440" w:rsidRDefault="00636440" w:rsidP="00636440">
      <w:pPr>
        <w:rPr>
          <w:lang w:val="lv-LV" w:bidi="en-US"/>
        </w:rPr>
      </w:pPr>
    </w:p>
    <w:p w14:paraId="0B77A26E" w14:textId="77777777" w:rsidR="00636440" w:rsidRDefault="00636440" w:rsidP="005B79DC">
      <w:pPr>
        <w:pStyle w:val="Heading1"/>
      </w:pPr>
    </w:p>
    <w:bookmarkEnd w:id="29"/>
    <w:bookmarkEnd w:id="30"/>
    <w:p w14:paraId="78F0187A" w14:textId="77777777" w:rsidR="004B6A6C" w:rsidRPr="001660E7" w:rsidRDefault="004B6A6C" w:rsidP="004B6A6C">
      <w:pPr>
        <w:pStyle w:val="Heading1"/>
      </w:pPr>
      <w:r w:rsidRPr="001660E7">
        <w:t xml:space="preserve">I daļa </w:t>
      </w:r>
      <w:r>
        <w:t>Tematiskie un h</w:t>
      </w:r>
      <w:r w:rsidRPr="001660E7">
        <w:t xml:space="preserve">orizontālie uzdevumi </w:t>
      </w:r>
      <w:bookmarkStart w:id="31" w:name="_Hlk77695890"/>
      <w:r w:rsidRPr="001660E7">
        <w:t xml:space="preserve">un sasniedzamie rezultāti </w:t>
      </w:r>
      <w:bookmarkEnd w:id="31"/>
    </w:p>
    <w:p w14:paraId="495D67A8" w14:textId="77777777" w:rsidR="004B6A6C" w:rsidRDefault="004B6A6C" w:rsidP="004B6A6C">
      <w:pPr>
        <w:spacing w:after="160"/>
        <w:rPr>
          <w:lang w:val="lv-LV"/>
        </w:rPr>
      </w:pPr>
    </w:p>
    <w:p w14:paraId="1F5E691B" w14:textId="77777777" w:rsidR="004B6A6C" w:rsidRDefault="004B6A6C" w:rsidP="004B6A6C">
      <w:pPr>
        <w:pStyle w:val="ListParagraph"/>
        <w:numPr>
          <w:ilvl w:val="0"/>
          <w:numId w:val="4"/>
        </w:numPr>
        <w:spacing w:after="160"/>
        <w:rPr>
          <w:lang w:val="lv-LV"/>
        </w:rPr>
      </w:pPr>
      <w:r w:rsidRPr="00314067">
        <w:rPr>
          <w:lang w:val="lv-LV"/>
        </w:rPr>
        <w:t>Plānoto rīcību un resursu  apraksts</w:t>
      </w:r>
    </w:p>
    <w:tbl>
      <w:tblPr>
        <w:tblStyle w:val="TableGrid"/>
        <w:tblW w:w="0" w:type="auto"/>
        <w:tblLook w:val="04A0" w:firstRow="1" w:lastRow="0" w:firstColumn="1" w:lastColumn="0" w:noHBand="0" w:noVBand="1"/>
      </w:tblPr>
      <w:tblGrid>
        <w:gridCol w:w="12950"/>
      </w:tblGrid>
      <w:tr w:rsidR="004B6A6C" w14:paraId="31409067" w14:textId="77777777" w:rsidTr="00126E2D">
        <w:tc>
          <w:tcPr>
            <w:tcW w:w="12950" w:type="dxa"/>
          </w:tcPr>
          <w:p w14:paraId="03F2F8D2" w14:textId="77777777" w:rsidR="004B6A6C" w:rsidRDefault="004B6A6C" w:rsidP="00126E2D">
            <w:pPr>
              <w:spacing w:after="160"/>
              <w:rPr>
                <w:lang w:val="lv-LV"/>
              </w:rPr>
            </w:pPr>
          </w:p>
          <w:p w14:paraId="1B4032C2" w14:textId="77777777" w:rsidR="004B6A6C" w:rsidRDefault="004B6A6C" w:rsidP="00126E2D">
            <w:pPr>
              <w:spacing w:after="160"/>
              <w:rPr>
                <w:lang w:val="lv-LV"/>
              </w:rPr>
            </w:pPr>
          </w:p>
          <w:p w14:paraId="08E8053C" w14:textId="77777777" w:rsidR="004B6A6C" w:rsidRDefault="004B6A6C" w:rsidP="00126E2D">
            <w:pPr>
              <w:spacing w:after="160"/>
              <w:rPr>
                <w:lang w:val="lv-LV"/>
              </w:rPr>
            </w:pPr>
          </w:p>
          <w:p w14:paraId="481D9095" w14:textId="77777777" w:rsidR="004B6A6C" w:rsidRDefault="004B6A6C" w:rsidP="00126E2D">
            <w:pPr>
              <w:spacing w:after="160"/>
              <w:rPr>
                <w:lang w:val="lv-LV"/>
              </w:rPr>
            </w:pPr>
          </w:p>
        </w:tc>
      </w:tr>
    </w:tbl>
    <w:p w14:paraId="14F084F4" w14:textId="77777777" w:rsidR="004B6A6C" w:rsidRDefault="004B6A6C" w:rsidP="004B6A6C">
      <w:pPr>
        <w:spacing w:after="160"/>
        <w:rPr>
          <w:lang w:val="lv-LV"/>
        </w:rPr>
      </w:pPr>
    </w:p>
    <w:p w14:paraId="6A294DB2" w14:textId="77777777" w:rsidR="004B6A6C" w:rsidRPr="0000710F" w:rsidRDefault="004B6A6C" w:rsidP="004B6A6C">
      <w:pPr>
        <w:pStyle w:val="ListParagraph"/>
        <w:numPr>
          <w:ilvl w:val="0"/>
          <w:numId w:val="4"/>
        </w:numPr>
        <w:spacing w:after="160"/>
        <w:rPr>
          <w:lang w:val="lv-LV"/>
        </w:rPr>
      </w:pPr>
      <w:r w:rsidRPr="00314067">
        <w:rPr>
          <w:lang w:val="lv-LV"/>
        </w:rPr>
        <w:t>Paredzamo rezultātu apraksts</w:t>
      </w:r>
    </w:p>
    <w:tbl>
      <w:tblPr>
        <w:tblStyle w:val="TableGrid"/>
        <w:tblW w:w="0" w:type="auto"/>
        <w:tblLook w:val="04A0" w:firstRow="1" w:lastRow="0" w:firstColumn="1" w:lastColumn="0" w:noHBand="0" w:noVBand="1"/>
      </w:tblPr>
      <w:tblGrid>
        <w:gridCol w:w="12950"/>
      </w:tblGrid>
      <w:tr w:rsidR="004B6A6C" w14:paraId="202A35E9" w14:textId="77777777" w:rsidTr="00126E2D">
        <w:tc>
          <w:tcPr>
            <w:tcW w:w="12950" w:type="dxa"/>
          </w:tcPr>
          <w:p w14:paraId="4D968353" w14:textId="77777777" w:rsidR="004B6A6C" w:rsidRDefault="004B6A6C" w:rsidP="00126E2D">
            <w:pPr>
              <w:spacing w:after="160"/>
              <w:rPr>
                <w:lang w:val="lv-LV"/>
              </w:rPr>
            </w:pPr>
          </w:p>
          <w:p w14:paraId="2238E2F1" w14:textId="77777777" w:rsidR="004B6A6C" w:rsidRDefault="004B6A6C" w:rsidP="00126E2D">
            <w:pPr>
              <w:spacing w:after="160"/>
              <w:rPr>
                <w:lang w:val="lv-LV"/>
              </w:rPr>
            </w:pPr>
          </w:p>
          <w:p w14:paraId="7B66FE94" w14:textId="77777777" w:rsidR="004B6A6C" w:rsidRDefault="004B6A6C" w:rsidP="00126E2D">
            <w:pPr>
              <w:spacing w:after="160"/>
              <w:rPr>
                <w:lang w:val="lv-LV"/>
              </w:rPr>
            </w:pPr>
          </w:p>
          <w:p w14:paraId="39417B76" w14:textId="77777777" w:rsidR="004B6A6C" w:rsidRDefault="004B6A6C" w:rsidP="00126E2D">
            <w:pPr>
              <w:spacing w:after="160"/>
              <w:rPr>
                <w:lang w:val="lv-LV"/>
              </w:rPr>
            </w:pPr>
          </w:p>
        </w:tc>
      </w:tr>
    </w:tbl>
    <w:p w14:paraId="0E62EF88" w14:textId="77777777" w:rsidR="004B6A6C" w:rsidRPr="00314067" w:rsidRDefault="004B6A6C" w:rsidP="004B6A6C">
      <w:pPr>
        <w:spacing w:after="160"/>
        <w:rPr>
          <w:lang w:val="lv-LV"/>
        </w:rPr>
      </w:pPr>
    </w:p>
    <w:p w14:paraId="3934E40D" w14:textId="6A7C9AED" w:rsidR="005B79DC" w:rsidRPr="004B6A6C" w:rsidRDefault="004B6A6C" w:rsidP="005B79DC">
      <w:pPr>
        <w:pStyle w:val="ListParagraph"/>
        <w:numPr>
          <w:ilvl w:val="0"/>
          <w:numId w:val="4"/>
        </w:numPr>
        <w:spacing w:after="160"/>
        <w:rPr>
          <w:lang w:val="lv-LV"/>
        </w:rPr>
      </w:pPr>
      <w:r>
        <w:rPr>
          <w:lang w:val="lv-LV"/>
        </w:rPr>
        <w:t>Horizontālo uzdevumu apraksts</w:t>
      </w: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1660E7"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1660E7" w:rsidRDefault="005B79DC" w:rsidP="00DA0B02">
            <w:pPr>
              <w:spacing w:after="0" w:line="240" w:lineRule="auto"/>
              <w:jc w:val="center"/>
              <w:rPr>
                <w:b/>
                <w:szCs w:val="24"/>
                <w:lang w:val="lv-LV"/>
              </w:rPr>
            </w:pPr>
            <w:r w:rsidRPr="001660E7">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50C21BA" w:rsidR="005B79DC" w:rsidRPr="001660E7" w:rsidRDefault="005B79DC" w:rsidP="00DA0B02">
            <w:pPr>
              <w:spacing w:after="0" w:line="240" w:lineRule="auto"/>
              <w:jc w:val="left"/>
              <w:rPr>
                <w:b/>
                <w:szCs w:val="24"/>
                <w:lang w:val="lv-LV"/>
              </w:rPr>
            </w:pPr>
            <w:r w:rsidRPr="001660E7">
              <w:rPr>
                <w:b/>
                <w:szCs w:val="24"/>
                <w:lang w:val="lv-LV"/>
              </w:rPr>
              <w:t xml:space="preserve">Horizontālais uzdevums (atbilstoši MK rīkojuma </w:t>
            </w:r>
            <w:r w:rsidR="00D51D67">
              <w:rPr>
                <w:b/>
                <w:szCs w:val="24"/>
                <w:lang w:val="lv-LV"/>
              </w:rPr>
              <w:t>8</w:t>
            </w:r>
            <w:r w:rsidRPr="001660E7">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1660E7" w:rsidRDefault="005B79DC" w:rsidP="00DA0B02">
            <w:pPr>
              <w:spacing w:after="0" w:line="240" w:lineRule="auto"/>
              <w:jc w:val="center"/>
              <w:rPr>
                <w:b/>
                <w:szCs w:val="24"/>
                <w:lang w:val="lv-LV"/>
              </w:rPr>
            </w:pPr>
            <w:r w:rsidRPr="001660E7">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1660E7" w:rsidRDefault="005B79DC" w:rsidP="00DA0B02">
            <w:pPr>
              <w:spacing w:after="0" w:line="240" w:lineRule="auto"/>
              <w:jc w:val="center"/>
              <w:rPr>
                <w:b/>
                <w:szCs w:val="24"/>
                <w:lang w:val="lv-LV"/>
              </w:rPr>
            </w:pPr>
            <w:r w:rsidRPr="001660E7">
              <w:rPr>
                <w:b/>
                <w:szCs w:val="24"/>
                <w:lang w:val="lv-LV"/>
              </w:rPr>
              <w:t>Rezultatīvie rādītāji</w:t>
            </w:r>
          </w:p>
        </w:tc>
      </w:tr>
      <w:tr w:rsidR="005B79DC" w:rsidRPr="001660E7"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1660E7"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1660E7"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1660E7"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1660E7" w:rsidRDefault="005B79DC" w:rsidP="00DA0B02">
            <w:pPr>
              <w:spacing w:after="0" w:line="240" w:lineRule="auto"/>
              <w:rPr>
                <w:b/>
                <w:szCs w:val="24"/>
                <w:lang w:val="lv-LV"/>
              </w:rPr>
            </w:pPr>
            <w:r w:rsidRPr="001660E7">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1660E7" w:rsidRDefault="005B79DC" w:rsidP="00DA0B02">
            <w:pPr>
              <w:spacing w:after="0" w:line="240" w:lineRule="auto"/>
              <w:rPr>
                <w:b/>
                <w:szCs w:val="24"/>
                <w:lang w:val="lv-LV"/>
              </w:rPr>
            </w:pPr>
            <w:r w:rsidRPr="001660E7">
              <w:rPr>
                <w:b/>
                <w:szCs w:val="24"/>
                <w:lang w:val="lv-LV"/>
              </w:rPr>
              <w:t>Skaits</w:t>
            </w:r>
          </w:p>
        </w:tc>
      </w:tr>
      <w:tr w:rsidR="005B79DC" w:rsidRPr="001660E7"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1660E7" w:rsidRDefault="005B79DC" w:rsidP="00DA0B02">
            <w:pPr>
              <w:spacing w:after="0" w:line="240" w:lineRule="auto"/>
              <w:jc w:val="center"/>
              <w:rPr>
                <w:lang w:val="lv-LV"/>
              </w:rPr>
            </w:pPr>
            <w:r w:rsidRPr="001660E7">
              <w:rPr>
                <w:lang w:val="lv-LV"/>
              </w:rPr>
              <w:t>l</w:t>
            </w:r>
            <w:r>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4C4E3AC7" w:rsidR="005B79DC" w:rsidRPr="00795583" w:rsidRDefault="00D51D67" w:rsidP="00DA0B02">
            <w:pPr>
              <w:spacing w:after="0" w:line="240" w:lineRule="auto"/>
              <w:rPr>
                <w:szCs w:val="24"/>
                <w:highlight w:val="yellow"/>
                <w:shd w:val="clear" w:color="auto" w:fill="FFFFFF"/>
                <w:lang w:val="lv-LV"/>
              </w:rPr>
            </w:pPr>
            <w:r>
              <w:rPr>
                <w:szCs w:val="24"/>
                <w:shd w:val="clear" w:color="auto" w:fill="FFFFFF"/>
                <w:lang w:val="lv-LV"/>
              </w:rPr>
              <w:t>V</w:t>
            </w:r>
            <w:r w:rsidRPr="00D51D67">
              <w:rPr>
                <w:szCs w:val="24"/>
                <w:shd w:val="clear" w:color="auto" w:fill="FFFFFF"/>
                <w:lang w:val="lv-LV"/>
              </w:rPr>
              <w:t xml:space="preserve">eidot un attīstīt starpdisciplināras un iekļaujošas starptautiski konkurētspējīgas zinātnieku </w:t>
            </w:r>
            <w:r w:rsidRPr="00D51D67">
              <w:rPr>
                <w:szCs w:val="24"/>
                <w:shd w:val="clear" w:color="auto" w:fill="FFFFFF"/>
                <w:lang w:val="lv-LV"/>
              </w:rPr>
              <w:lastRenderedPageBreak/>
              <w:t>grupas, kas zinātniskajā darbībā izmanto pasaules zinātnieku atzītas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1660E7" w:rsidRDefault="005B79DC" w:rsidP="00DA0B02">
            <w:pPr>
              <w:spacing w:after="0" w:line="240" w:lineRule="auto"/>
              <w:rPr>
                <w:i/>
                <w:iCs/>
                <w:szCs w:val="24"/>
                <w:lang w:val="lv-LV"/>
              </w:rPr>
            </w:pPr>
          </w:p>
        </w:tc>
      </w:tr>
      <w:tr w:rsidR="005B79DC" w:rsidRPr="001660E7"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064F46C8" w:rsidR="005B79DC" w:rsidRPr="001660E7" w:rsidRDefault="00D51D67" w:rsidP="00DA0B02">
            <w:pPr>
              <w:spacing w:after="0" w:line="240" w:lineRule="auto"/>
              <w:jc w:val="center"/>
              <w:rPr>
                <w:lang w:val="lv-LV"/>
              </w:rPr>
            </w:pPr>
            <w:r>
              <w:rPr>
                <w:lang w:val="lv-LV"/>
              </w:rPr>
              <w:t>2</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05DF182F" w:rsidR="005B79DC" w:rsidRPr="008032F9" w:rsidRDefault="00D51D67" w:rsidP="00DA0B02">
            <w:pPr>
              <w:spacing w:after="0" w:line="240" w:lineRule="auto"/>
              <w:rPr>
                <w:szCs w:val="24"/>
                <w:highlight w:val="yellow"/>
                <w:shd w:val="clear" w:color="auto" w:fill="FFFFFF"/>
                <w:lang w:val="lv-LV"/>
              </w:rPr>
            </w:pPr>
            <w:r>
              <w:rPr>
                <w:szCs w:val="24"/>
                <w:lang w:val="lv-LV"/>
              </w:rPr>
              <w:t>A</w:t>
            </w:r>
            <w:r w:rsidRPr="00D51D67">
              <w:rPr>
                <w:szCs w:val="24"/>
                <w:lang w:val="lv-LV"/>
              </w:rPr>
              <w:t>ttīstīt zinātnisko grupu un attiecīgo tautsaimniecības nozaru speciālistu sadarbību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1660E7" w:rsidRDefault="005B79DC" w:rsidP="00DA0B02">
            <w:pPr>
              <w:spacing w:after="0" w:line="240" w:lineRule="auto"/>
              <w:rPr>
                <w:i/>
                <w:iCs/>
                <w:szCs w:val="24"/>
                <w:lang w:val="lv-LV"/>
              </w:rPr>
            </w:pPr>
          </w:p>
        </w:tc>
      </w:tr>
      <w:tr w:rsidR="005B79DC" w:rsidRPr="001660E7"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05370E52" w:rsidR="005B79DC" w:rsidRPr="001660E7" w:rsidRDefault="00D51D67" w:rsidP="00DA0B02">
            <w:pPr>
              <w:spacing w:after="0" w:line="240" w:lineRule="auto"/>
              <w:jc w:val="center"/>
              <w:rPr>
                <w:lang w:val="lv-LV"/>
              </w:rPr>
            </w:pPr>
            <w:r>
              <w:rPr>
                <w:lang w:val="lv-LV"/>
              </w:rPr>
              <w:t>3</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5FE83C2" w:rsidR="005B79DC" w:rsidRPr="00795583" w:rsidRDefault="00D51D67" w:rsidP="00DA0B02">
            <w:pPr>
              <w:spacing w:after="0" w:line="240" w:lineRule="auto"/>
              <w:rPr>
                <w:szCs w:val="24"/>
                <w:highlight w:val="yellow"/>
                <w:lang w:val="lv-LV"/>
              </w:rPr>
            </w:pPr>
            <w:r>
              <w:rPr>
                <w:szCs w:val="24"/>
                <w:lang w:val="lv-LV"/>
              </w:rPr>
              <w:t>A</w:t>
            </w:r>
            <w:r w:rsidRPr="00D51D67">
              <w:rPr>
                <w:szCs w:val="24"/>
                <w:lang w:val="lv-LV"/>
              </w:rPr>
              <w:t>ttīstīt starptautisko sadarbību pētniecībā, tostarp iesaistoties starptautiskajos sadarbības tīklos un konsorcijos un izstrādājot projektu pieteikumus Eiropas Savienības fondu un citām starptautiskajām pētniecības programmām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1660E7" w:rsidRDefault="005B79DC" w:rsidP="00DA0B02">
            <w:pPr>
              <w:spacing w:after="0" w:line="240" w:lineRule="auto"/>
              <w:rPr>
                <w:i/>
                <w:iCs/>
                <w:szCs w:val="24"/>
                <w:lang w:val="lv-LV"/>
              </w:rPr>
            </w:pPr>
          </w:p>
        </w:tc>
      </w:tr>
      <w:tr w:rsidR="005B79DC" w:rsidRPr="001660E7"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5A57D290" w:rsidR="005B79DC" w:rsidRPr="001660E7" w:rsidRDefault="00D51D67" w:rsidP="00DA0B02">
            <w:pPr>
              <w:spacing w:after="0" w:line="240" w:lineRule="auto"/>
              <w:jc w:val="center"/>
              <w:rPr>
                <w:lang w:val="lv-LV"/>
              </w:rPr>
            </w:pPr>
            <w:r>
              <w:rPr>
                <w:lang w:val="lv-LV"/>
              </w:rPr>
              <w:t>4</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07F76A0C" w:rsidR="005B79DC" w:rsidRPr="00795583" w:rsidRDefault="00D51D67" w:rsidP="00DA0B02">
            <w:pPr>
              <w:spacing w:after="0" w:line="240" w:lineRule="auto"/>
              <w:rPr>
                <w:szCs w:val="24"/>
                <w:highlight w:val="yellow"/>
                <w:lang w:val="lv-LV"/>
              </w:rPr>
            </w:pPr>
            <w:r>
              <w:rPr>
                <w:szCs w:val="24"/>
                <w:lang w:val="lv-LV"/>
              </w:rPr>
              <w:t>A</w:t>
            </w:r>
            <w:r w:rsidRPr="00D51D67">
              <w:rPr>
                <w:szCs w:val="24"/>
                <w:lang w:val="lv-LV"/>
              </w:rPr>
              <w:t>ttīstīt inovatīvus risinājumus un veicināt to plašāku izmantošanu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1660E7" w:rsidRDefault="005B79DC" w:rsidP="00DA0B02">
            <w:pPr>
              <w:spacing w:after="0" w:line="240" w:lineRule="auto"/>
              <w:rPr>
                <w:i/>
                <w:iCs/>
                <w:szCs w:val="24"/>
                <w:lang w:val="lv-LV"/>
              </w:rPr>
            </w:pPr>
          </w:p>
        </w:tc>
      </w:tr>
      <w:tr w:rsidR="005B79DC" w:rsidRPr="001660E7"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181CB16A" w:rsidR="005B79DC" w:rsidRPr="001660E7" w:rsidRDefault="00D51D67" w:rsidP="00DA0B02">
            <w:pPr>
              <w:spacing w:after="0" w:line="240" w:lineRule="auto"/>
              <w:jc w:val="center"/>
              <w:rPr>
                <w:lang w:val="lv-LV"/>
              </w:rPr>
            </w:pPr>
            <w:r>
              <w:rPr>
                <w:lang w:val="lv-LV"/>
              </w:rPr>
              <w:t>5</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61EECC4D" w:rsidR="005B79DC" w:rsidRPr="00795583" w:rsidRDefault="00D51D67" w:rsidP="00DA0B02">
            <w:pPr>
              <w:spacing w:after="0" w:line="240" w:lineRule="auto"/>
              <w:rPr>
                <w:szCs w:val="24"/>
                <w:highlight w:val="yellow"/>
                <w:lang w:val="lv-LV"/>
              </w:rPr>
            </w:pPr>
            <w:r>
              <w:rPr>
                <w:szCs w:val="24"/>
                <w:lang w:val="lv-LV"/>
              </w:rPr>
              <w:t>N</w:t>
            </w:r>
            <w:r w:rsidRPr="00D51D67">
              <w:rPr>
                <w:szCs w:val="24"/>
                <w:lang w:val="lv-LV"/>
              </w:rPr>
              <w:t xml:space="preserve">odrošināt pētniecības rezultātu publisku pieejamību, tai skaitā publicēt rezultātus brīvpiekļuves žurnālos un deponēt </w:t>
            </w:r>
            <w:proofErr w:type="spellStart"/>
            <w:r w:rsidRPr="00D51D67">
              <w:rPr>
                <w:szCs w:val="24"/>
                <w:lang w:val="lv-LV"/>
              </w:rPr>
              <w:t>jauniegūtus</w:t>
            </w:r>
            <w:proofErr w:type="spellEnd"/>
            <w:r w:rsidRPr="00D51D67">
              <w:rPr>
                <w:szCs w:val="24"/>
                <w:lang w:val="lv-LV"/>
              </w:rPr>
              <w:t xml:space="preserve"> pētniecības datus pētniecības datu repozitorijos, veicinot datu atkārtotu lietojamību atbilstoši "FAIR" principiem (</w:t>
            </w:r>
            <w:proofErr w:type="spellStart"/>
            <w:r w:rsidRPr="00D51D67">
              <w:rPr>
                <w:szCs w:val="24"/>
                <w:lang w:val="lv-LV"/>
              </w:rPr>
              <w:t>atrodamība</w:t>
            </w:r>
            <w:proofErr w:type="spellEnd"/>
            <w:r w:rsidRPr="00D51D67">
              <w:rPr>
                <w:szCs w:val="24"/>
                <w:lang w:val="lv-LV"/>
              </w:rPr>
              <w:t xml:space="preserve">, pieejamība, </w:t>
            </w:r>
            <w:proofErr w:type="spellStart"/>
            <w:r w:rsidRPr="00D51D67">
              <w:rPr>
                <w:szCs w:val="24"/>
                <w:lang w:val="lv-LV"/>
              </w:rPr>
              <w:t>sadarbspēja</w:t>
            </w:r>
            <w:proofErr w:type="spellEnd"/>
            <w:r w:rsidRPr="00D51D67">
              <w:rPr>
                <w:szCs w:val="24"/>
                <w:lang w:val="lv-LV"/>
              </w:rPr>
              <w:t>, atkārtota lietojamība)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1660E7" w:rsidRDefault="005B79DC" w:rsidP="00DA0B02">
            <w:pPr>
              <w:spacing w:after="0" w:line="240" w:lineRule="auto"/>
              <w:rPr>
                <w:i/>
                <w:iCs/>
                <w:szCs w:val="24"/>
                <w:lang w:val="lv-LV"/>
              </w:rPr>
            </w:pPr>
          </w:p>
        </w:tc>
      </w:tr>
      <w:tr w:rsidR="005B79DC" w:rsidRPr="001660E7"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76BD2144" w:rsidR="005B79DC" w:rsidRPr="001660E7" w:rsidRDefault="00D51D67" w:rsidP="00DA0B02">
            <w:pPr>
              <w:spacing w:after="0" w:line="240" w:lineRule="auto"/>
              <w:jc w:val="center"/>
              <w:rPr>
                <w:lang w:val="lv-LV"/>
              </w:rPr>
            </w:pPr>
            <w:r>
              <w:rPr>
                <w:lang w:val="lv-LV"/>
              </w:rPr>
              <w:t>6</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5DB7B91D" w:rsidR="005B79DC" w:rsidRPr="00795583" w:rsidRDefault="00D51D67" w:rsidP="00DA0B02">
            <w:pPr>
              <w:spacing w:after="0" w:line="240" w:lineRule="auto"/>
              <w:rPr>
                <w:szCs w:val="24"/>
                <w:highlight w:val="yellow"/>
                <w:lang w:val="lv-LV"/>
              </w:rPr>
            </w:pPr>
            <w:r>
              <w:rPr>
                <w:szCs w:val="24"/>
                <w:lang w:val="lv-LV"/>
              </w:rPr>
              <w:t>V</w:t>
            </w:r>
            <w:r w:rsidRPr="00D51D67">
              <w:rPr>
                <w:szCs w:val="24"/>
                <w:lang w:val="lv-LV"/>
              </w:rPr>
              <w:t xml:space="preserve">eicināt publicitātes un komunikācijas aktivitātes, lai informētu sabiedrību un nodrošinātu programmas </w:t>
            </w:r>
            <w:r w:rsidRPr="00D51D67">
              <w:rPr>
                <w:szCs w:val="24"/>
                <w:lang w:val="lv-LV"/>
              </w:rPr>
              <w:lastRenderedPageBreak/>
              <w:t>atpazīstamību un rezultātu izplatīšanu, kā arī tādējādi iesaistītu atbilstošās mērķa grupas un veicinātu zināšanu pārnesi, izpratni par pētniecības lomu un devumu sabiedrībai nozīmīgu jautājumu risināšanā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1660E7" w:rsidRDefault="005B79DC" w:rsidP="00DA0B02">
            <w:pPr>
              <w:spacing w:after="0" w:line="240" w:lineRule="auto"/>
              <w:rPr>
                <w:i/>
                <w:iCs/>
                <w:szCs w:val="24"/>
                <w:lang w:val="lv-LV"/>
              </w:rPr>
            </w:pPr>
          </w:p>
        </w:tc>
      </w:tr>
    </w:tbl>
    <w:p w14:paraId="144EACBE" w14:textId="77777777" w:rsidR="005B79DC" w:rsidRDefault="005B79DC" w:rsidP="005B79DC">
      <w:pPr>
        <w:spacing w:after="0" w:line="240" w:lineRule="auto"/>
        <w:rPr>
          <w:rFonts w:eastAsia="Times New Roman" w:cs="Times New Roman"/>
          <w:szCs w:val="24"/>
          <w:lang w:val="lv-LV"/>
        </w:rPr>
      </w:pPr>
    </w:p>
    <w:p w14:paraId="2B7BC051" w14:textId="11009E31" w:rsidR="004B6A6C" w:rsidRPr="004B6A6C" w:rsidRDefault="004B6A6C" w:rsidP="004B6A6C">
      <w:pPr>
        <w:pStyle w:val="ListParagraph"/>
        <w:numPr>
          <w:ilvl w:val="0"/>
          <w:numId w:val="4"/>
        </w:numPr>
        <w:spacing w:after="0" w:line="240" w:lineRule="auto"/>
        <w:rPr>
          <w:rFonts w:eastAsia="Times New Roman" w:cs="Times New Roman"/>
          <w:szCs w:val="24"/>
          <w:lang w:val="lv-LV"/>
        </w:rPr>
      </w:pPr>
      <w:r w:rsidRPr="004B6A6C">
        <w:rPr>
          <w:rFonts w:eastAsia="Times New Roman" w:cs="Times New Roman"/>
          <w:szCs w:val="24"/>
          <w:lang w:val="lv-LV"/>
        </w:rPr>
        <w:t>Sasniedzamo rezultātu apraksts</w:t>
      </w:r>
    </w:p>
    <w:p w14:paraId="2945C3C6" w14:textId="77777777" w:rsidR="005B79DC" w:rsidRPr="001660E7"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1660E7"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1660E7" w:rsidRDefault="005B79DC" w:rsidP="00DA0B02">
            <w:pPr>
              <w:spacing w:after="0" w:line="240" w:lineRule="auto"/>
              <w:jc w:val="center"/>
              <w:rPr>
                <w:b/>
                <w:szCs w:val="24"/>
                <w:lang w:val="lv-LV"/>
              </w:rPr>
            </w:pPr>
            <w:r w:rsidRPr="001660E7">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0C35B35" w:rsidR="005B79DC" w:rsidRPr="001660E7" w:rsidRDefault="005B79DC" w:rsidP="00DA0B02">
            <w:pPr>
              <w:spacing w:after="0" w:line="240" w:lineRule="auto"/>
              <w:jc w:val="center"/>
              <w:rPr>
                <w:b/>
                <w:szCs w:val="24"/>
                <w:lang w:val="lv-LV"/>
              </w:rPr>
            </w:pPr>
            <w:r w:rsidRPr="001660E7">
              <w:rPr>
                <w:rFonts w:eastAsia="Times New Roman"/>
                <w:b/>
                <w:szCs w:val="24"/>
                <w:lang w:val="lv-LV"/>
              </w:rPr>
              <w:t xml:space="preserve">Sasniedzamais rezultāts (atbilstoši MK rīkojuma </w:t>
            </w:r>
            <w:r w:rsidR="00D51D67">
              <w:rPr>
                <w:rFonts w:eastAsia="Times New Roman"/>
                <w:b/>
                <w:szCs w:val="24"/>
                <w:lang w:val="lv-LV"/>
              </w:rPr>
              <w:t>9</w:t>
            </w:r>
            <w:r w:rsidRPr="001660E7">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1660E7" w:rsidRDefault="005B79DC" w:rsidP="00DA0B02">
            <w:pPr>
              <w:spacing w:after="0" w:line="240" w:lineRule="auto"/>
              <w:jc w:val="center"/>
              <w:rPr>
                <w:b/>
                <w:szCs w:val="24"/>
                <w:lang w:val="lv-LV"/>
              </w:rPr>
            </w:pPr>
            <w:r w:rsidRPr="001660E7">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Rezultatīvie rādītāji</w:t>
            </w:r>
          </w:p>
        </w:tc>
      </w:tr>
      <w:tr w:rsidR="005B79DC" w:rsidRPr="001660E7"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1660E7"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1660E7"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1660E7"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Skaits</w:t>
            </w:r>
          </w:p>
        </w:tc>
      </w:tr>
      <w:tr w:rsidR="005B79DC" w:rsidRPr="001660E7"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31A1CDA2" w:rsidR="005B79DC" w:rsidRPr="008B47BE" w:rsidRDefault="00D51D67" w:rsidP="00DA0B02">
            <w:pPr>
              <w:spacing w:after="0" w:line="240" w:lineRule="auto"/>
              <w:rPr>
                <w:rFonts w:eastAsia="Times New Roman"/>
                <w:szCs w:val="24"/>
                <w:highlight w:val="yellow"/>
                <w:lang w:val="lv-LV"/>
              </w:rPr>
            </w:pPr>
            <w:r>
              <w:rPr>
                <w:szCs w:val="24"/>
                <w:shd w:val="clear" w:color="auto" w:fill="FFFFFF"/>
                <w:lang w:val="lv-LV"/>
              </w:rPr>
              <w:t>I</w:t>
            </w:r>
            <w:r w:rsidRPr="00D51D67">
              <w:rPr>
                <w:szCs w:val="24"/>
                <w:shd w:val="clear" w:color="auto" w:fill="FFFFFF"/>
                <w:lang w:val="lv-LV"/>
              </w:rPr>
              <w:t>zstrādātas jaunas tehnoloģijas un produkti</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1660E7"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5ACF6113"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Z</w:t>
            </w:r>
            <w:r w:rsidRPr="00D51D67">
              <w:rPr>
                <w:rFonts w:eastAsia="Times New Roman"/>
                <w:szCs w:val="24"/>
                <w:lang w:val="lv-LV"/>
              </w:rPr>
              <w:t xml:space="preserve">inātnisko rakstu publicēšana </w:t>
            </w:r>
            <w:proofErr w:type="spellStart"/>
            <w:r w:rsidRPr="00D51D67">
              <w:rPr>
                <w:rFonts w:eastAsia="Times New Roman"/>
                <w:i/>
                <w:iCs/>
                <w:szCs w:val="24"/>
                <w:lang w:val="lv-LV"/>
              </w:rPr>
              <w:t>Web</w:t>
            </w:r>
            <w:proofErr w:type="spellEnd"/>
            <w:r w:rsidRPr="00D51D67">
              <w:rPr>
                <w:rFonts w:eastAsia="Times New Roman"/>
                <w:i/>
                <w:iCs/>
                <w:szCs w:val="24"/>
                <w:lang w:val="lv-LV"/>
              </w:rPr>
              <w:t xml:space="preserve"> </w:t>
            </w:r>
            <w:proofErr w:type="spellStart"/>
            <w:r w:rsidRPr="00D51D67">
              <w:rPr>
                <w:rFonts w:eastAsia="Times New Roman"/>
                <w:i/>
                <w:iCs/>
                <w:szCs w:val="24"/>
                <w:lang w:val="lv-LV"/>
              </w:rPr>
              <w:t>of</w:t>
            </w:r>
            <w:proofErr w:type="spellEnd"/>
            <w:r w:rsidRPr="00D51D67">
              <w:rPr>
                <w:rFonts w:eastAsia="Times New Roman"/>
                <w:i/>
                <w:iCs/>
                <w:szCs w:val="24"/>
                <w:lang w:val="lv-LV"/>
              </w:rPr>
              <w:t xml:space="preserve"> </w:t>
            </w:r>
            <w:proofErr w:type="spellStart"/>
            <w:r w:rsidRPr="00D51D67">
              <w:rPr>
                <w:rFonts w:eastAsia="Times New Roman"/>
                <w:i/>
                <w:iCs/>
                <w:szCs w:val="24"/>
                <w:lang w:val="lv-LV"/>
              </w:rPr>
              <w:t>Science</w:t>
            </w:r>
            <w:proofErr w:type="spellEnd"/>
            <w:r w:rsidRPr="00D51D67">
              <w:rPr>
                <w:rFonts w:eastAsia="Times New Roman"/>
                <w:szCs w:val="24"/>
                <w:lang w:val="lv-LV"/>
              </w:rPr>
              <w:t xml:space="preserve"> vai </w:t>
            </w:r>
            <w:r w:rsidRPr="00D51D67">
              <w:rPr>
                <w:rFonts w:eastAsia="Times New Roman"/>
                <w:i/>
                <w:iCs/>
                <w:szCs w:val="24"/>
                <w:lang w:val="lv-LV"/>
              </w:rPr>
              <w:t>SCOPUS</w:t>
            </w:r>
            <w:r w:rsidRPr="00D51D67">
              <w:rPr>
                <w:rFonts w:eastAsia="Times New Roman"/>
                <w:szCs w:val="24"/>
                <w:lang w:val="lv-LV"/>
              </w:rPr>
              <w:t xml:space="preserve"> datubāzēs iekļautajos izdevumos</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0B5456B7"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V</w:t>
            </w:r>
            <w:r w:rsidRPr="00D51D67">
              <w:rPr>
                <w:rFonts w:eastAsia="Times New Roman"/>
                <w:szCs w:val="24"/>
                <w:lang w:val="lv-LV"/>
              </w:rPr>
              <w:t xml:space="preserve">eicinātas pārmaiņas </w:t>
            </w:r>
            <w:proofErr w:type="spellStart"/>
            <w:r w:rsidRPr="00D51D67">
              <w:rPr>
                <w:rFonts w:eastAsia="Times New Roman"/>
                <w:szCs w:val="24"/>
                <w:lang w:val="lv-LV"/>
              </w:rPr>
              <w:t>rīcībpolitikā</w:t>
            </w:r>
            <w:proofErr w:type="spellEnd"/>
            <w:r w:rsidRPr="00D51D67">
              <w:rPr>
                <w:rFonts w:eastAsia="Times New Roman"/>
                <w:szCs w:val="24"/>
                <w:lang w:val="lv-LV"/>
              </w:rPr>
              <w:t>, pamatojoties uz iegūtajām jaunām zināšanām, piemēram, konsultējot nozaru politikas veidotājus un sagatavojot ieteikumus un vadlīnijas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41284543"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S</w:t>
            </w:r>
            <w:r w:rsidRPr="00D51D67">
              <w:rPr>
                <w:rFonts w:eastAsia="Times New Roman"/>
                <w:szCs w:val="24"/>
                <w:lang w:val="lv-LV"/>
              </w:rPr>
              <w:t xml:space="preserve">tiprināts izglītības process, iesaistot pētniecībā mācībspēkus un integrējot pētniecību studiju procesā, īpaši doktorantūrā, kā arī iesaistot doktorantus, doktora grāda pretendentus </w:t>
            </w:r>
            <w:r w:rsidRPr="00D51D67">
              <w:rPr>
                <w:rFonts w:eastAsia="Times New Roman"/>
                <w:szCs w:val="24"/>
                <w:lang w:val="lv-LV"/>
              </w:rPr>
              <w:lastRenderedPageBreak/>
              <w:t>un jaunos zinātniekus programmā īstenotajos projektos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1660E7" w:rsidRDefault="005B79DC"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3D118CFD" w14:textId="77777777" w:rsidR="004B6A6C" w:rsidRPr="00375324" w:rsidRDefault="004B6A6C" w:rsidP="004B6A6C">
      <w:pPr>
        <w:spacing w:after="160" w:line="259" w:lineRule="auto"/>
        <w:jc w:val="center"/>
        <w:rPr>
          <w:rFonts w:eastAsiaTheme="majorEastAsia" w:cstheme="majorBidi"/>
          <w:color w:val="000000" w:themeColor="text1"/>
          <w:sz w:val="28"/>
          <w:szCs w:val="28"/>
          <w:lang w:val="lv-LV"/>
        </w:rPr>
      </w:pPr>
      <w:r w:rsidRPr="00375324">
        <w:rPr>
          <w:rFonts w:eastAsiaTheme="majorEastAsia" w:cstheme="majorBidi"/>
          <w:color w:val="000000" w:themeColor="text1"/>
          <w:sz w:val="28"/>
          <w:szCs w:val="28"/>
          <w:lang w:val="lv-LV"/>
        </w:rPr>
        <w:t>J daļa “Citi dokumenti”</w:t>
      </w:r>
    </w:p>
    <w:p w14:paraId="655A945C" w14:textId="77777777" w:rsidR="004B6A6C" w:rsidRPr="00440E3D" w:rsidRDefault="004B6A6C" w:rsidP="004B6A6C">
      <w:pPr>
        <w:spacing w:after="160" w:line="259" w:lineRule="auto"/>
        <w:ind w:firstLine="720"/>
        <w:rPr>
          <w:rFonts w:eastAsiaTheme="majorEastAsia" w:cstheme="majorBidi"/>
          <w:color w:val="000000" w:themeColor="text1"/>
          <w:szCs w:val="26"/>
          <w:lang w:val="lv-LV"/>
        </w:rPr>
      </w:pPr>
      <w:r w:rsidRPr="006F6CCE">
        <w:rPr>
          <w:rFonts w:eastAsiaTheme="majorEastAsia" w:cstheme="majorBidi"/>
          <w:color w:val="000000" w:themeColor="text1"/>
          <w:szCs w:val="26"/>
          <w:lang w:val="lv-LV"/>
        </w:rPr>
        <w:t xml:space="preserve">Projekta pieteikuma iesniedzējs aizpilda projekta pieteikuma J daļu “Citi dokumenti”, nepieciešamības gadījumā pievienojot citus dokumentus, ja tādi ir paredzēti. Šajā daļā pievieno pieteikuma īstenošanā citu iesaistīto institūciju, ja tādas plānotas, ar </w:t>
      </w:r>
      <w:proofErr w:type="spellStart"/>
      <w:r w:rsidRPr="006F6CCE">
        <w:rPr>
          <w:rFonts w:eastAsiaTheme="majorEastAsia" w:cstheme="majorBidi"/>
          <w:color w:val="000000" w:themeColor="text1"/>
          <w:szCs w:val="26"/>
          <w:lang w:val="lv-LV"/>
        </w:rPr>
        <w:t>paraksttiesīgās</w:t>
      </w:r>
      <w:proofErr w:type="spellEnd"/>
      <w:r w:rsidRPr="006F6CCE">
        <w:rPr>
          <w:rFonts w:eastAsiaTheme="majorEastAsia" w:cstheme="majorBidi"/>
          <w:color w:val="000000" w:themeColor="text1"/>
          <w:szCs w:val="26"/>
          <w:lang w:val="lv-LV"/>
        </w:rPr>
        <w:t xml:space="preserve"> personas parakstu apstiprinātus apliecinājumus, tos </w:t>
      </w:r>
      <w:proofErr w:type="spellStart"/>
      <w:r w:rsidRPr="006F6CCE">
        <w:rPr>
          <w:rFonts w:eastAsiaTheme="majorEastAsia" w:cstheme="majorBidi"/>
          <w:color w:val="000000" w:themeColor="text1"/>
          <w:szCs w:val="26"/>
          <w:lang w:val="lv-LV"/>
        </w:rPr>
        <w:t>augšsuplādējot</w:t>
      </w:r>
      <w:proofErr w:type="spellEnd"/>
      <w:r w:rsidRPr="006F6CCE">
        <w:rPr>
          <w:rFonts w:eastAsiaTheme="majorEastAsia" w:cstheme="majorBidi"/>
          <w:color w:val="000000" w:themeColor="text1"/>
          <w:szCs w:val="26"/>
          <w:lang w:val="lv-LV"/>
        </w:rPr>
        <w:t>.</w:t>
      </w: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AC5F1" w14:textId="77777777" w:rsidR="00FD445F" w:rsidRDefault="00FD445F" w:rsidP="00AC240D">
      <w:pPr>
        <w:spacing w:after="0" w:line="240" w:lineRule="auto"/>
      </w:pPr>
      <w:r>
        <w:separator/>
      </w:r>
    </w:p>
  </w:endnote>
  <w:endnote w:type="continuationSeparator" w:id="0">
    <w:p w14:paraId="79A628C1" w14:textId="77777777" w:rsidR="00FD445F" w:rsidRDefault="00FD445F"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FD445F" w:rsidRDefault="00FD445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FD445F" w:rsidRDefault="00FD445F"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0E9DD" w14:textId="77777777" w:rsidR="00FD445F" w:rsidRDefault="00FD445F" w:rsidP="00AC240D">
      <w:pPr>
        <w:spacing w:after="0" w:line="240" w:lineRule="auto"/>
      </w:pPr>
      <w:r>
        <w:separator/>
      </w:r>
    </w:p>
  </w:footnote>
  <w:footnote w:type="continuationSeparator" w:id="0">
    <w:p w14:paraId="51FC40BC" w14:textId="77777777" w:rsidR="00FD445F" w:rsidRDefault="00FD445F" w:rsidP="00AC240D">
      <w:pPr>
        <w:spacing w:after="0" w:line="240" w:lineRule="auto"/>
      </w:pPr>
      <w:r>
        <w:continuationSeparator/>
      </w:r>
    </w:p>
  </w:footnote>
  <w:footnote w:id="1">
    <w:p w14:paraId="19405BF7" w14:textId="1398698A" w:rsidR="00FD445F" w:rsidRPr="00D369A1" w:rsidRDefault="00FD445F">
      <w:pPr>
        <w:pStyle w:val="FootnoteText"/>
        <w:rPr>
          <w:lang w:val="lv-LV"/>
        </w:rPr>
      </w:pPr>
      <w:r>
        <w:rPr>
          <w:rStyle w:val="FootnoteReference"/>
        </w:rPr>
        <w:footnoteRef/>
      </w:r>
      <w:r>
        <w:t xml:space="preserve"> </w:t>
      </w:r>
      <w:r>
        <w:rPr>
          <w:lang w:val="lv-LV"/>
        </w:rPr>
        <w:t>Iespējami vairāki 3. punktā minētie sadarbības partneri</w:t>
      </w:r>
    </w:p>
  </w:footnote>
  <w:footnote w:id="2">
    <w:p w14:paraId="696C006B" w14:textId="591588C8" w:rsidR="00FD445F" w:rsidRPr="00D369A1" w:rsidRDefault="00FD445F">
      <w:pPr>
        <w:pStyle w:val="FootnoteText"/>
        <w:rPr>
          <w:lang w:val="lv-LV"/>
        </w:rPr>
      </w:pPr>
      <w:r>
        <w:rPr>
          <w:rStyle w:val="FootnoteReference"/>
        </w:rPr>
        <w:footnoteRef/>
      </w:r>
      <w:r w:rsidRPr="00D369A1">
        <w:rPr>
          <w:lang w:val="lv-LV"/>
        </w:rPr>
        <w:t xml:space="preserve"> </w:t>
      </w:r>
      <w:r>
        <w:rPr>
          <w:lang w:val="lv-LV"/>
        </w:rPr>
        <w:t>Iespējami vairāki 4. punktā minētie sadarbības partneri</w:t>
      </w:r>
    </w:p>
  </w:footnote>
  <w:footnote w:id="3">
    <w:p w14:paraId="72266C1F" w14:textId="643D5699" w:rsidR="00FD445F" w:rsidRPr="00401F8E" w:rsidRDefault="00FD445F"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FD445F" w:rsidRPr="00F844E3" w:rsidRDefault="00FD445F"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F334F"/>
    <w:multiLevelType w:val="hybridMultilevel"/>
    <w:tmpl w:val="2E7A8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E1399F"/>
    <w:multiLevelType w:val="hybridMultilevel"/>
    <w:tmpl w:val="2E7A8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neta Grieķere">
    <w15:presenceInfo w15:providerId="AD" w15:userId="S::vineta.griekere@lzp.gov.lv::64d4eb35-4f49-4212-930d-c69b40ad12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CD9"/>
    <w:rsid w:val="00022F45"/>
    <w:rsid w:val="000232AB"/>
    <w:rsid w:val="00024288"/>
    <w:rsid w:val="00030E08"/>
    <w:rsid w:val="00036BE6"/>
    <w:rsid w:val="0004546A"/>
    <w:rsid w:val="00072FA8"/>
    <w:rsid w:val="000825E9"/>
    <w:rsid w:val="0009328A"/>
    <w:rsid w:val="000A2AF6"/>
    <w:rsid w:val="000A3567"/>
    <w:rsid w:val="000A6825"/>
    <w:rsid w:val="000C109D"/>
    <w:rsid w:val="000C5619"/>
    <w:rsid w:val="000D2151"/>
    <w:rsid w:val="000D531D"/>
    <w:rsid w:val="000E0120"/>
    <w:rsid w:val="000F253C"/>
    <w:rsid w:val="00100EC9"/>
    <w:rsid w:val="00106282"/>
    <w:rsid w:val="0011373B"/>
    <w:rsid w:val="0011664F"/>
    <w:rsid w:val="00126E2D"/>
    <w:rsid w:val="00147981"/>
    <w:rsid w:val="001534BE"/>
    <w:rsid w:val="00156426"/>
    <w:rsid w:val="00175C82"/>
    <w:rsid w:val="00176DA0"/>
    <w:rsid w:val="00177961"/>
    <w:rsid w:val="00181081"/>
    <w:rsid w:val="00194D41"/>
    <w:rsid w:val="001A3783"/>
    <w:rsid w:val="001A5CDE"/>
    <w:rsid w:val="001A619F"/>
    <w:rsid w:val="001A700A"/>
    <w:rsid w:val="001B34BA"/>
    <w:rsid w:val="001D1B22"/>
    <w:rsid w:val="001D7310"/>
    <w:rsid w:val="001D78A4"/>
    <w:rsid w:val="001E62F4"/>
    <w:rsid w:val="001F5315"/>
    <w:rsid w:val="001F5B66"/>
    <w:rsid w:val="00206C1C"/>
    <w:rsid w:val="00217E84"/>
    <w:rsid w:val="00222234"/>
    <w:rsid w:val="002242C4"/>
    <w:rsid w:val="002538D6"/>
    <w:rsid w:val="00257FE7"/>
    <w:rsid w:val="00264E59"/>
    <w:rsid w:val="00273640"/>
    <w:rsid w:val="00280A4C"/>
    <w:rsid w:val="00283AB9"/>
    <w:rsid w:val="002874D6"/>
    <w:rsid w:val="00293C59"/>
    <w:rsid w:val="002A4C55"/>
    <w:rsid w:val="002A549F"/>
    <w:rsid w:val="002A67F2"/>
    <w:rsid w:val="002B3246"/>
    <w:rsid w:val="002B46B2"/>
    <w:rsid w:val="002B6989"/>
    <w:rsid w:val="002C1032"/>
    <w:rsid w:val="002C26EE"/>
    <w:rsid w:val="002C3C9B"/>
    <w:rsid w:val="002C7185"/>
    <w:rsid w:val="002C76A2"/>
    <w:rsid w:val="002E5995"/>
    <w:rsid w:val="002F047B"/>
    <w:rsid w:val="002F0AE3"/>
    <w:rsid w:val="00310090"/>
    <w:rsid w:val="00311C3D"/>
    <w:rsid w:val="00312DB3"/>
    <w:rsid w:val="003179EC"/>
    <w:rsid w:val="00322F17"/>
    <w:rsid w:val="00326B3E"/>
    <w:rsid w:val="003441CA"/>
    <w:rsid w:val="00344464"/>
    <w:rsid w:val="00355DD7"/>
    <w:rsid w:val="003575D9"/>
    <w:rsid w:val="003601D8"/>
    <w:rsid w:val="0036184E"/>
    <w:rsid w:val="00362F42"/>
    <w:rsid w:val="003665BA"/>
    <w:rsid w:val="00380539"/>
    <w:rsid w:val="00384086"/>
    <w:rsid w:val="00387869"/>
    <w:rsid w:val="00396EDA"/>
    <w:rsid w:val="003C20F4"/>
    <w:rsid w:val="003D4312"/>
    <w:rsid w:val="003D4FE7"/>
    <w:rsid w:val="003D6587"/>
    <w:rsid w:val="00401F8E"/>
    <w:rsid w:val="00403ED1"/>
    <w:rsid w:val="004071AD"/>
    <w:rsid w:val="00416512"/>
    <w:rsid w:val="004327C4"/>
    <w:rsid w:val="00433686"/>
    <w:rsid w:val="00434978"/>
    <w:rsid w:val="00435956"/>
    <w:rsid w:val="004373F4"/>
    <w:rsid w:val="00440233"/>
    <w:rsid w:val="00440E3D"/>
    <w:rsid w:val="0044724F"/>
    <w:rsid w:val="004508B8"/>
    <w:rsid w:val="004511D4"/>
    <w:rsid w:val="00453B81"/>
    <w:rsid w:val="00456703"/>
    <w:rsid w:val="00463194"/>
    <w:rsid w:val="00466808"/>
    <w:rsid w:val="0049004B"/>
    <w:rsid w:val="00490222"/>
    <w:rsid w:val="00493BD2"/>
    <w:rsid w:val="004972AD"/>
    <w:rsid w:val="00497FFA"/>
    <w:rsid w:val="004A2E6B"/>
    <w:rsid w:val="004A7755"/>
    <w:rsid w:val="004B48D5"/>
    <w:rsid w:val="004B6371"/>
    <w:rsid w:val="004B6A6C"/>
    <w:rsid w:val="004B6FFD"/>
    <w:rsid w:val="004C3A8E"/>
    <w:rsid w:val="004D04CD"/>
    <w:rsid w:val="004D0C3E"/>
    <w:rsid w:val="004E54A9"/>
    <w:rsid w:val="00505730"/>
    <w:rsid w:val="00542071"/>
    <w:rsid w:val="00543875"/>
    <w:rsid w:val="00544C60"/>
    <w:rsid w:val="00545597"/>
    <w:rsid w:val="005471ED"/>
    <w:rsid w:val="005605E8"/>
    <w:rsid w:val="005765D8"/>
    <w:rsid w:val="00590376"/>
    <w:rsid w:val="00593239"/>
    <w:rsid w:val="00595985"/>
    <w:rsid w:val="00595CDB"/>
    <w:rsid w:val="00597868"/>
    <w:rsid w:val="005A1BB9"/>
    <w:rsid w:val="005B75BC"/>
    <w:rsid w:val="005B79DC"/>
    <w:rsid w:val="005C1A04"/>
    <w:rsid w:val="005D0D83"/>
    <w:rsid w:val="005D10F1"/>
    <w:rsid w:val="005D11C9"/>
    <w:rsid w:val="005D2EAE"/>
    <w:rsid w:val="005E42DC"/>
    <w:rsid w:val="005E767D"/>
    <w:rsid w:val="005E7811"/>
    <w:rsid w:val="00600D89"/>
    <w:rsid w:val="006070F7"/>
    <w:rsid w:val="006079CC"/>
    <w:rsid w:val="00630B11"/>
    <w:rsid w:val="00636440"/>
    <w:rsid w:val="00641AFA"/>
    <w:rsid w:val="00642046"/>
    <w:rsid w:val="0064499D"/>
    <w:rsid w:val="006527CC"/>
    <w:rsid w:val="00654E84"/>
    <w:rsid w:val="0066162C"/>
    <w:rsid w:val="00691C9B"/>
    <w:rsid w:val="006A06C6"/>
    <w:rsid w:val="006A0A2E"/>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31C"/>
    <w:rsid w:val="00757CF9"/>
    <w:rsid w:val="00784926"/>
    <w:rsid w:val="00793C06"/>
    <w:rsid w:val="00794A4F"/>
    <w:rsid w:val="00795583"/>
    <w:rsid w:val="007961F2"/>
    <w:rsid w:val="007A15FC"/>
    <w:rsid w:val="007B09C8"/>
    <w:rsid w:val="007B2475"/>
    <w:rsid w:val="007B2675"/>
    <w:rsid w:val="007C1D44"/>
    <w:rsid w:val="007C33A6"/>
    <w:rsid w:val="007D0638"/>
    <w:rsid w:val="007F0E88"/>
    <w:rsid w:val="007F2BDD"/>
    <w:rsid w:val="007F52F8"/>
    <w:rsid w:val="008032F9"/>
    <w:rsid w:val="0081434D"/>
    <w:rsid w:val="00827998"/>
    <w:rsid w:val="00835CBE"/>
    <w:rsid w:val="00835DEA"/>
    <w:rsid w:val="00836B6B"/>
    <w:rsid w:val="00845F44"/>
    <w:rsid w:val="008460CE"/>
    <w:rsid w:val="00846EED"/>
    <w:rsid w:val="00874177"/>
    <w:rsid w:val="00884373"/>
    <w:rsid w:val="00886701"/>
    <w:rsid w:val="00891AF8"/>
    <w:rsid w:val="0089378C"/>
    <w:rsid w:val="008A34D8"/>
    <w:rsid w:val="008A55A3"/>
    <w:rsid w:val="008B04D7"/>
    <w:rsid w:val="008B3285"/>
    <w:rsid w:val="008B47BE"/>
    <w:rsid w:val="008B47EE"/>
    <w:rsid w:val="008B6646"/>
    <w:rsid w:val="008C1316"/>
    <w:rsid w:val="008C7A61"/>
    <w:rsid w:val="008D4CD0"/>
    <w:rsid w:val="008D6F16"/>
    <w:rsid w:val="008E6F0A"/>
    <w:rsid w:val="00921E05"/>
    <w:rsid w:val="00942290"/>
    <w:rsid w:val="00946844"/>
    <w:rsid w:val="00947D10"/>
    <w:rsid w:val="00950410"/>
    <w:rsid w:val="00957F25"/>
    <w:rsid w:val="00962C0D"/>
    <w:rsid w:val="00973A89"/>
    <w:rsid w:val="0099725E"/>
    <w:rsid w:val="009C383A"/>
    <w:rsid w:val="009C5A99"/>
    <w:rsid w:val="009D53F2"/>
    <w:rsid w:val="009E1366"/>
    <w:rsid w:val="009F6024"/>
    <w:rsid w:val="00A04FF1"/>
    <w:rsid w:val="00A1446C"/>
    <w:rsid w:val="00A15023"/>
    <w:rsid w:val="00A15BD3"/>
    <w:rsid w:val="00A216BF"/>
    <w:rsid w:val="00A2698F"/>
    <w:rsid w:val="00A27129"/>
    <w:rsid w:val="00A5000A"/>
    <w:rsid w:val="00A56ADA"/>
    <w:rsid w:val="00A61486"/>
    <w:rsid w:val="00A64086"/>
    <w:rsid w:val="00A700EC"/>
    <w:rsid w:val="00A74E82"/>
    <w:rsid w:val="00A83260"/>
    <w:rsid w:val="00A90D49"/>
    <w:rsid w:val="00AA2E2A"/>
    <w:rsid w:val="00AB2CCC"/>
    <w:rsid w:val="00AB4A86"/>
    <w:rsid w:val="00AB5FC0"/>
    <w:rsid w:val="00AB7864"/>
    <w:rsid w:val="00AC240D"/>
    <w:rsid w:val="00AC67C8"/>
    <w:rsid w:val="00AD17FE"/>
    <w:rsid w:val="00AD4EFA"/>
    <w:rsid w:val="00AE3205"/>
    <w:rsid w:val="00AE540B"/>
    <w:rsid w:val="00AF2CB5"/>
    <w:rsid w:val="00AF3B75"/>
    <w:rsid w:val="00AF469A"/>
    <w:rsid w:val="00AF7CBA"/>
    <w:rsid w:val="00B050F4"/>
    <w:rsid w:val="00B16A3D"/>
    <w:rsid w:val="00B2631E"/>
    <w:rsid w:val="00B43559"/>
    <w:rsid w:val="00B45584"/>
    <w:rsid w:val="00B519DD"/>
    <w:rsid w:val="00B53960"/>
    <w:rsid w:val="00B553DA"/>
    <w:rsid w:val="00B63B43"/>
    <w:rsid w:val="00B63BFC"/>
    <w:rsid w:val="00B63C2B"/>
    <w:rsid w:val="00B73478"/>
    <w:rsid w:val="00B84013"/>
    <w:rsid w:val="00B8462C"/>
    <w:rsid w:val="00B87667"/>
    <w:rsid w:val="00BA6EF1"/>
    <w:rsid w:val="00BB69CE"/>
    <w:rsid w:val="00BD63CB"/>
    <w:rsid w:val="00BE6073"/>
    <w:rsid w:val="00C02195"/>
    <w:rsid w:val="00C06835"/>
    <w:rsid w:val="00C107BE"/>
    <w:rsid w:val="00C11CED"/>
    <w:rsid w:val="00C2197E"/>
    <w:rsid w:val="00C21ACE"/>
    <w:rsid w:val="00C23675"/>
    <w:rsid w:val="00C32C70"/>
    <w:rsid w:val="00C56D11"/>
    <w:rsid w:val="00C56E36"/>
    <w:rsid w:val="00C74450"/>
    <w:rsid w:val="00C76941"/>
    <w:rsid w:val="00C7790B"/>
    <w:rsid w:val="00C77CF3"/>
    <w:rsid w:val="00C82261"/>
    <w:rsid w:val="00C853AC"/>
    <w:rsid w:val="00C86EC9"/>
    <w:rsid w:val="00CA1831"/>
    <w:rsid w:val="00CB68C6"/>
    <w:rsid w:val="00CC09F6"/>
    <w:rsid w:val="00CC4A9D"/>
    <w:rsid w:val="00CC6999"/>
    <w:rsid w:val="00CD2E50"/>
    <w:rsid w:val="00CE12F1"/>
    <w:rsid w:val="00D061DF"/>
    <w:rsid w:val="00D15F09"/>
    <w:rsid w:val="00D2045D"/>
    <w:rsid w:val="00D369A1"/>
    <w:rsid w:val="00D422CC"/>
    <w:rsid w:val="00D42A63"/>
    <w:rsid w:val="00D50A61"/>
    <w:rsid w:val="00D51D67"/>
    <w:rsid w:val="00D62311"/>
    <w:rsid w:val="00D66617"/>
    <w:rsid w:val="00D8494E"/>
    <w:rsid w:val="00D931A3"/>
    <w:rsid w:val="00DA0B02"/>
    <w:rsid w:val="00DA46CD"/>
    <w:rsid w:val="00DA5E24"/>
    <w:rsid w:val="00DB7D27"/>
    <w:rsid w:val="00DC6BAF"/>
    <w:rsid w:val="00DD6EAF"/>
    <w:rsid w:val="00DE7131"/>
    <w:rsid w:val="00E0092A"/>
    <w:rsid w:val="00E01D35"/>
    <w:rsid w:val="00E16725"/>
    <w:rsid w:val="00E16F35"/>
    <w:rsid w:val="00E44C7B"/>
    <w:rsid w:val="00E50D0D"/>
    <w:rsid w:val="00E72B15"/>
    <w:rsid w:val="00E748C5"/>
    <w:rsid w:val="00E76AC3"/>
    <w:rsid w:val="00E905AF"/>
    <w:rsid w:val="00E95B56"/>
    <w:rsid w:val="00EA1090"/>
    <w:rsid w:val="00EA30B6"/>
    <w:rsid w:val="00EB3244"/>
    <w:rsid w:val="00EB47B8"/>
    <w:rsid w:val="00EB6AD8"/>
    <w:rsid w:val="00EC5532"/>
    <w:rsid w:val="00ED2E73"/>
    <w:rsid w:val="00ED4DBA"/>
    <w:rsid w:val="00ED7691"/>
    <w:rsid w:val="00EE642F"/>
    <w:rsid w:val="00EF5F87"/>
    <w:rsid w:val="00EF68E0"/>
    <w:rsid w:val="00EF74D3"/>
    <w:rsid w:val="00F01980"/>
    <w:rsid w:val="00F07893"/>
    <w:rsid w:val="00F10E3D"/>
    <w:rsid w:val="00F354FC"/>
    <w:rsid w:val="00F41CD1"/>
    <w:rsid w:val="00F42855"/>
    <w:rsid w:val="00F43510"/>
    <w:rsid w:val="00F5256A"/>
    <w:rsid w:val="00F53CF4"/>
    <w:rsid w:val="00F57541"/>
    <w:rsid w:val="00F63975"/>
    <w:rsid w:val="00F712A3"/>
    <w:rsid w:val="00F876FF"/>
    <w:rsid w:val="00FA235D"/>
    <w:rsid w:val="00FA2AFD"/>
    <w:rsid w:val="00FA4246"/>
    <w:rsid w:val="00FA538B"/>
    <w:rsid w:val="00FA702B"/>
    <w:rsid w:val="00FA77EA"/>
    <w:rsid w:val="00FB6645"/>
    <w:rsid w:val="00FB6A23"/>
    <w:rsid w:val="00FC0FE0"/>
    <w:rsid w:val="00FC35DD"/>
    <w:rsid w:val="00FD0AC4"/>
    <w:rsid w:val="00FD3FD2"/>
    <w:rsid w:val="00FD445F"/>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2B3246"/>
    <w:pPr>
      <w:tabs>
        <w:tab w:val="right" w:leader="dot" w:pos="9350"/>
      </w:tabs>
      <w:spacing w:after="100"/>
    </w:pPr>
    <w:rPr>
      <w:noProof/>
      <w:lang w:bidi="en-US"/>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UnresolvedMention">
    <w:name w:val="Unresolved Mention"/>
    <w:basedOn w:val="DefaultParagraphFont"/>
    <w:uiPriority w:val="99"/>
    <w:semiHidden/>
    <w:unhideWhenUsed/>
    <w:rsid w:val="002B3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 w:id="15990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zp@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zp@lzp.gov.l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zp@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
      <w:docPartPr>
        <w:name w:val="A7540EBE64174B988DA913ECA5033411"/>
        <w:category>
          <w:name w:val="General"/>
          <w:gallery w:val="placeholder"/>
        </w:category>
        <w:types>
          <w:type w:val="bbPlcHdr"/>
        </w:types>
        <w:behaviors>
          <w:behavior w:val="content"/>
        </w:behaviors>
        <w:guid w:val="{B0CE5E53-021A-467C-9EB0-A4929CAEB8B3}"/>
      </w:docPartPr>
      <w:docPartBody>
        <w:p w:rsidR="008A02C7" w:rsidRDefault="008A02C7" w:rsidP="008A02C7">
          <w:pPr>
            <w:pStyle w:val="A7540EBE64174B988DA913ECA5033411"/>
          </w:pPr>
          <w:r w:rsidRPr="003B1738">
            <w:rPr>
              <w:rStyle w:val="PlaceholderText"/>
            </w:rPr>
            <w:t>Click or tap here to enter text.</w:t>
          </w:r>
        </w:p>
      </w:docPartBody>
    </w:docPart>
    <w:docPart>
      <w:docPartPr>
        <w:name w:val="5DB0C866BA1B443AA51172C0D4B27992"/>
        <w:category>
          <w:name w:val="General"/>
          <w:gallery w:val="placeholder"/>
        </w:category>
        <w:types>
          <w:type w:val="bbPlcHdr"/>
        </w:types>
        <w:behaviors>
          <w:behavior w:val="content"/>
        </w:behaviors>
        <w:guid w:val="{7A3C180C-B6A1-4095-AF2B-3E9456E65C8E}"/>
      </w:docPartPr>
      <w:docPartBody>
        <w:p w:rsidR="000A4D70" w:rsidRDefault="008A02C7" w:rsidP="008A02C7">
          <w:pPr>
            <w:pStyle w:val="5DB0C866BA1B443AA51172C0D4B27992"/>
          </w:pPr>
          <w:r w:rsidRPr="003B1738">
            <w:rPr>
              <w:rStyle w:val="PlaceholderText"/>
            </w:rPr>
            <w:t>Click or tap here to enter text.</w:t>
          </w:r>
        </w:p>
      </w:docPartBody>
    </w:docPart>
    <w:docPart>
      <w:docPartPr>
        <w:name w:val="31FDD782217A4287BA523A81D55ADE7B"/>
        <w:category>
          <w:name w:val="General"/>
          <w:gallery w:val="placeholder"/>
        </w:category>
        <w:types>
          <w:type w:val="bbPlcHdr"/>
        </w:types>
        <w:behaviors>
          <w:behavior w:val="content"/>
        </w:behaviors>
        <w:guid w:val="{CF19C377-02D0-4540-B379-97396F0EB5DB}"/>
      </w:docPartPr>
      <w:docPartBody>
        <w:p w:rsidR="00CC1CDD" w:rsidRDefault="00CC1CDD" w:rsidP="00CC1CDD">
          <w:pPr>
            <w:pStyle w:val="31FDD782217A4287BA523A81D55ADE7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041A9"/>
    <w:rsid w:val="000A4D70"/>
    <w:rsid w:val="000F661D"/>
    <w:rsid w:val="00114136"/>
    <w:rsid w:val="00116E17"/>
    <w:rsid w:val="00182643"/>
    <w:rsid w:val="001C766D"/>
    <w:rsid w:val="002554D4"/>
    <w:rsid w:val="0026631E"/>
    <w:rsid w:val="002E16F5"/>
    <w:rsid w:val="002F0255"/>
    <w:rsid w:val="00325914"/>
    <w:rsid w:val="00471E24"/>
    <w:rsid w:val="0048047C"/>
    <w:rsid w:val="00490222"/>
    <w:rsid w:val="00490CE6"/>
    <w:rsid w:val="004B477D"/>
    <w:rsid w:val="00514F1C"/>
    <w:rsid w:val="005E7811"/>
    <w:rsid w:val="006163BA"/>
    <w:rsid w:val="00634E09"/>
    <w:rsid w:val="006640FC"/>
    <w:rsid w:val="006A0A2E"/>
    <w:rsid w:val="0076735F"/>
    <w:rsid w:val="007B06C2"/>
    <w:rsid w:val="007B7D45"/>
    <w:rsid w:val="00894A96"/>
    <w:rsid w:val="008A02C7"/>
    <w:rsid w:val="009328A2"/>
    <w:rsid w:val="009C7EFA"/>
    <w:rsid w:val="00A64086"/>
    <w:rsid w:val="00A82A4F"/>
    <w:rsid w:val="00C06472"/>
    <w:rsid w:val="00C07525"/>
    <w:rsid w:val="00CC09F6"/>
    <w:rsid w:val="00CC1CDD"/>
    <w:rsid w:val="00F10002"/>
    <w:rsid w:val="00F55628"/>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CDD"/>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45C20F7F714042208BD38AF51FE63A59">
    <w:name w:val="45C20F7F714042208BD38AF51FE63A59"/>
    <w:rsid w:val="00C07525"/>
  </w:style>
  <w:style w:type="paragraph" w:customStyle="1" w:styleId="A7540EBE64174B988DA913ECA5033411">
    <w:name w:val="A7540EBE64174B988DA913ECA5033411"/>
    <w:rsid w:val="008A02C7"/>
  </w:style>
  <w:style w:type="paragraph" w:customStyle="1" w:styleId="5DB0C866BA1B443AA51172C0D4B27992">
    <w:name w:val="5DB0C866BA1B443AA51172C0D4B27992"/>
    <w:rsid w:val="008A02C7"/>
  </w:style>
  <w:style w:type="paragraph" w:customStyle="1" w:styleId="1854E846661D4C38AB54915DC220DB0A">
    <w:name w:val="1854E846661D4C38AB54915DC220DB0A"/>
    <w:rsid w:val="007B06C2"/>
    <w:pPr>
      <w:spacing w:line="278" w:lineRule="auto"/>
    </w:pPr>
    <w:rPr>
      <w:kern w:val="2"/>
      <w:sz w:val="24"/>
      <w:szCs w:val="24"/>
      <w14:ligatures w14:val="standardContextual"/>
    </w:rPr>
  </w:style>
  <w:style w:type="paragraph" w:customStyle="1" w:styleId="31FDD782217A4287BA523A81D55ADE7B">
    <w:name w:val="31FDD782217A4287BA523A81D55ADE7B"/>
    <w:rsid w:val="00CC1CD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EBB17-6228-4675-A4BA-92A2EED53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2F7C0-0C55-4008-9ADC-F403BF635A6E}">
  <ds:schemaRefs>
    <ds:schemaRef ds:uri="7d0ef188-1e38-46bb-b8f7-bb929351a0aa"/>
    <ds:schemaRef ds:uri="http://schemas.microsoft.com/office/2006/documentManagement/types"/>
    <ds:schemaRef ds:uri="713fa903-cd29-485d-95ca-4530cdb9c27f"/>
    <ds:schemaRef ds:uri="http://purl.org/dc/dcmitype/"/>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FBA9C2A-3456-415D-9BB4-F8773BE37B5A}">
  <ds:schemaRefs>
    <ds:schemaRef ds:uri="http://schemas.microsoft.com/sharepoint/v3/contenttype/forms"/>
  </ds:schemaRefs>
</ds:datastoreItem>
</file>

<file path=customXml/itemProps4.xml><?xml version="1.0" encoding="utf-8"?>
<ds:datastoreItem xmlns:ds="http://schemas.openxmlformats.org/officeDocument/2006/customXml" ds:itemID="{B760F2B8-5AA2-446E-AD8B-2D8417D8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25</Pages>
  <Words>23508</Words>
  <Characters>13400</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14</cp:revision>
  <cp:lastPrinted>2024-06-11T11:55:00Z</cp:lastPrinted>
  <dcterms:created xsi:type="dcterms:W3CDTF">2024-05-23T05:43:00Z</dcterms:created>
  <dcterms:modified xsi:type="dcterms:W3CDTF">2024-07-10T11:43:00Z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