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2F9BF" w14:textId="77777777" w:rsidR="00C4015B" w:rsidRPr="00C4015B" w:rsidRDefault="00C4015B" w:rsidP="000B30DB">
      <w:pPr>
        <w:spacing w:after="0" w:line="240" w:lineRule="auto"/>
        <w:ind w:left="720" w:firstLine="720"/>
        <w:jc w:val="right"/>
        <w:rPr>
          <w:color w:val="000000" w:themeColor="text1"/>
          <w:lang w:val="lv-LV"/>
        </w:rPr>
      </w:pPr>
      <w:r w:rsidRPr="001954F3">
        <w:rPr>
          <w:color w:val="000000" w:themeColor="text1"/>
          <w:shd w:val="clear" w:color="auto" w:fill="FFFFFF" w:themeFill="background1"/>
          <w:lang w:val="lv-LV"/>
        </w:rPr>
        <w:t>1. pielikums</w:t>
      </w:r>
    </w:p>
    <w:p w14:paraId="52A3C7F0" w14:textId="594A64AC" w:rsidR="00C4015B" w:rsidRDefault="00C4015B" w:rsidP="001954F3">
      <w:pPr>
        <w:shd w:val="clear" w:color="auto" w:fill="FFFFFF" w:themeFill="background1"/>
        <w:spacing w:after="0" w:line="240" w:lineRule="auto"/>
        <w:jc w:val="right"/>
        <w:rPr>
          <w:color w:val="000000" w:themeColor="text1"/>
          <w:shd w:val="clear" w:color="auto" w:fill="E6E6E6"/>
          <w:lang w:val="lv-LV"/>
        </w:rPr>
      </w:pPr>
      <w:r w:rsidRPr="001954F3">
        <w:rPr>
          <w:color w:val="000000" w:themeColor="text1"/>
          <w:shd w:val="clear" w:color="auto" w:fill="FFFFFF" w:themeFill="background1"/>
          <w:lang w:val="lv-LV"/>
        </w:rPr>
        <w:t>Fundamentālo un lietišķo pētījumu projektu 202</w:t>
      </w:r>
      <w:r w:rsidR="009E6E58">
        <w:rPr>
          <w:color w:val="000000" w:themeColor="text1"/>
          <w:shd w:val="clear" w:color="auto" w:fill="FFFFFF" w:themeFill="background1"/>
          <w:lang w:val="lv-LV"/>
        </w:rPr>
        <w:t>2</w:t>
      </w:r>
      <w:r w:rsidRPr="001954F3">
        <w:rPr>
          <w:color w:val="000000" w:themeColor="text1"/>
          <w:shd w:val="clear" w:color="auto" w:fill="FFFFFF" w:themeFill="background1"/>
          <w:lang w:val="lv-LV"/>
        </w:rPr>
        <w:t>. gada  atklātā konkursa nolikuma</w:t>
      </w:r>
      <w:r w:rsidR="00D66DF6">
        <w:rPr>
          <w:color w:val="000000" w:themeColor="text1"/>
          <w:shd w:val="clear" w:color="auto" w:fill="FFFFFF" w:themeFill="background1"/>
          <w:lang w:val="lv-LV"/>
        </w:rPr>
        <w:t>m (24.05.2002), ar grozījumiem (17.06.2002)</w:t>
      </w:r>
    </w:p>
    <w:p w14:paraId="703A1AD3" w14:textId="77777777" w:rsidR="00C4015B" w:rsidRPr="00C4015B" w:rsidRDefault="00C4015B" w:rsidP="001954F3">
      <w:pPr>
        <w:shd w:val="clear" w:color="auto" w:fill="FFFFFF" w:themeFill="background1"/>
        <w:rPr>
          <w:color w:val="000000" w:themeColor="text1"/>
          <w:lang w:val="lv-LV"/>
        </w:rPr>
      </w:pPr>
    </w:p>
    <w:p w14:paraId="00240C4A" w14:textId="4EDC0E08" w:rsidR="00C4015B" w:rsidRPr="0055533B" w:rsidRDefault="00C4015B" w:rsidP="002235A5">
      <w:pPr>
        <w:pStyle w:val="Heading1"/>
      </w:pPr>
      <w:r w:rsidRPr="00C4015B">
        <w:t>Projekta iesniegums</w:t>
      </w:r>
    </w:p>
    <w:p w14:paraId="01F81B46" w14:textId="77777777" w:rsidR="00C4015B" w:rsidRPr="0055533B" w:rsidRDefault="00C4015B" w:rsidP="001954F3">
      <w:pPr>
        <w:pStyle w:val="Heading2"/>
        <w:shd w:val="clear" w:color="auto" w:fill="FFFFFF" w:themeFill="background1"/>
      </w:pPr>
      <w:bookmarkStart w:id="0" w:name="_heading=h.30j0zll" w:colFirst="0" w:colLast="0"/>
      <w:bookmarkEnd w:id="0"/>
      <w:r w:rsidRPr="0055533B">
        <w:t xml:space="preserve">A daļa </w:t>
      </w:r>
    </w:p>
    <w:p w14:paraId="263AFC3D" w14:textId="77777777" w:rsidR="00C4015B" w:rsidRPr="0055533B" w:rsidRDefault="00C4015B" w:rsidP="001954F3">
      <w:pPr>
        <w:pStyle w:val="Heading2"/>
        <w:shd w:val="clear" w:color="auto" w:fill="FFFFFF" w:themeFill="background1"/>
      </w:pPr>
      <w:r w:rsidRPr="0055533B">
        <w:t xml:space="preserve">1. nodaļa. Vispārīgā informācija </w:t>
      </w:r>
    </w:p>
    <w:p w14:paraId="3FEB6DAA" w14:textId="77777777" w:rsidR="00C4015B" w:rsidRPr="0055533B" w:rsidRDefault="00C4015B" w:rsidP="001954F3">
      <w:pPr>
        <w:shd w:val="clear" w:color="auto" w:fill="FFFFFF" w:themeFill="background1"/>
        <w:spacing w:after="0" w:line="240" w:lineRule="auto"/>
        <w:jc w:val="center"/>
        <w:rPr>
          <w:color w:val="000000" w:themeColor="text1"/>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820"/>
        <w:gridCol w:w="5103"/>
      </w:tblGrid>
      <w:tr w:rsidR="00C4015B" w:rsidRPr="006177C7" w14:paraId="77D557CB" w14:textId="77777777" w:rsidTr="59718A20">
        <w:trPr>
          <w:trHeight w:val="274"/>
        </w:trPr>
        <w:tc>
          <w:tcPr>
            <w:tcW w:w="4820" w:type="dxa"/>
            <w:shd w:val="clear" w:color="auto" w:fill="FFFFFF" w:themeFill="background1"/>
          </w:tcPr>
          <w:p w14:paraId="45DAF194"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1. Projekta nosaukums</w:t>
            </w:r>
          </w:p>
        </w:tc>
        <w:tc>
          <w:tcPr>
            <w:tcW w:w="5103" w:type="dxa"/>
            <w:shd w:val="clear" w:color="auto" w:fill="auto"/>
          </w:tcPr>
          <w:p w14:paraId="7B72A29D"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6177C7" w14:paraId="31509A01" w14:textId="77777777" w:rsidTr="59718A20">
        <w:trPr>
          <w:trHeight w:val="50"/>
        </w:trPr>
        <w:tc>
          <w:tcPr>
            <w:tcW w:w="4820" w:type="dxa"/>
            <w:shd w:val="clear" w:color="auto" w:fill="FFFFFF" w:themeFill="background1"/>
          </w:tcPr>
          <w:p w14:paraId="4E960334"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2. Projekta iesniedzējs</w:t>
            </w:r>
          </w:p>
        </w:tc>
        <w:tc>
          <w:tcPr>
            <w:tcW w:w="5103" w:type="dxa"/>
            <w:shd w:val="clear" w:color="auto" w:fill="auto"/>
          </w:tcPr>
          <w:p w14:paraId="6C05B07D"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1A2C9E2B" w14:textId="77777777" w:rsidTr="59718A20">
        <w:trPr>
          <w:trHeight w:val="50"/>
        </w:trPr>
        <w:tc>
          <w:tcPr>
            <w:tcW w:w="4820" w:type="dxa"/>
            <w:shd w:val="clear" w:color="auto" w:fill="FFFFFF" w:themeFill="background1"/>
          </w:tcPr>
          <w:p w14:paraId="7C30F618"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2.1. Reģistrācijas numurs zinātnisko institūciju reģistrā</w:t>
            </w:r>
          </w:p>
        </w:tc>
        <w:tc>
          <w:tcPr>
            <w:tcW w:w="5103" w:type="dxa"/>
            <w:shd w:val="clear" w:color="auto" w:fill="auto"/>
          </w:tcPr>
          <w:p w14:paraId="7D5DFFD6"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45870094" w14:textId="77777777" w:rsidTr="59718A20">
        <w:trPr>
          <w:trHeight w:val="274"/>
        </w:trPr>
        <w:tc>
          <w:tcPr>
            <w:tcW w:w="4820" w:type="dxa"/>
            <w:shd w:val="clear" w:color="auto" w:fill="FFFFFF" w:themeFill="background1"/>
          </w:tcPr>
          <w:p w14:paraId="3CBCA0FA" w14:textId="68C6CE47" w:rsidR="00C4015B" w:rsidRPr="001954F3" w:rsidRDefault="00C4015B" w:rsidP="000E1AF6">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2.2. Reģistrācijas numurs</w:t>
            </w:r>
            <w:r w:rsidR="007477D9">
              <w:rPr>
                <w:color w:val="000000" w:themeColor="text1"/>
                <w:shd w:val="clear" w:color="auto" w:fill="FFFFFF" w:themeFill="background1"/>
                <w:lang w:val="lv-LV"/>
              </w:rPr>
              <w:t xml:space="preserve"> </w:t>
            </w:r>
            <w:r w:rsidR="000E1AF6">
              <w:rPr>
                <w:color w:val="000000" w:themeColor="text1"/>
                <w:shd w:val="clear" w:color="auto" w:fill="FFFFFF" w:themeFill="background1"/>
                <w:lang w:val="lv-LV"/>
              </w:rPr>
              <w:t>Uzņēmumu reģistrā</w:t>
            </w:r>
          </w:p>
        </w:tc>
        <w:tc>
          <w:tcPr>
            <w:tcW w:w="5103" w:type="dxa"/>
            <w:shd w:val="clear" w:color="auto" w:fill="auto"/>
          </w:tcPr>
          <w:p w14:paraId="2B7869FE"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06B167D5" w14:textId="77777777" w:rsidTr="59718A20">
        <w:trPr>
          <w:trHeight w:val="274"/>
        </w:trPr>
        <w:tc>
          <w:tcPr>
            <w:tcW w:w="4820" w:type="dxa"/>
            <w:shd w:val="clear" w:color="auto" w:fill="FFFFFF" w:themeFill="background1"/>
          </w:tcPr>
          <w:p w14:paraId="672DF64B" w14:textId="67A1DA18" w:rsidR="00C4015B" w:rsidRPr="001954F3" w:rsidRDefault="00C4015B" w:rsidP="58934802">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2.3. Juridiskā adrese</w:t>
            </w:r>
          </w:p>
        </w:tc>
        <w:tc>
          <w:tcPr>
            <w:tcW w:w="5103" w:type="dxa"/>
            <w:shd w:val="clear" w:color="auto" w:fill="auto"/>
          </w:tcPr>
          <w:p w14:paraId="694E94DA"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D66DF6" w14:paraId="62A2741C" w14:textId="77777777" w:rsidTr="59718A20">
        <w:trPr>
          <w:trHeight w:val="274"/>
        </w:trPr>
        <w:tc>
          <w:tcPr>
            <w:tcW w:w="4820" w:type="dxa"/>
            <w:shd w:val="clear" w:color="auto" w:fill="FFFFFF" w:themeFill="background1"/>
          </w:tcPr>
          <w:p w14:paraId="5EE91AC9"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2.4. Zinātniskās institūcijas e-pasta adrese</w:t>
            </w:r>
          </w:p>
        </w:tc>
        <w:tc>
          <w:tcPr>
            <w:tcW w:w="5103" w:type="dxa"/>
            <w:shd w:val="clear" w:color="auto" w:fill="auto"/>
          </w:tcPr>
          <w:p w14:paraId="2FB58B01"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1677F99C" w14:textId="77777777" w:rsidTr="59718A20">
        <w:trPr>
          <w:trHeight w:val="274"/>
        </w:trPr>
        <w:tc>
          <w:tcPr>
            <w:tcW w:w="4820" w:type="dxa"/>
            <w:shd w:val="clear" w:color="auto" w:fill="FFFFFF" w:themeFill="background1"/>
          </w:tcPr>
          <w:p w14:paraId="0D4D52B5"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2.5. Zinātniskās institūcijas tīmekļa vietne</w:t>
            </w:r>
          </w:p>
        </w:tc>
        <w:tc>
          <w:tcPr>
            <w:tcW w:w="5103" w:type="dxa"/>
            <w:shd w:val="clear" w:color="auto" w:fill="auto"/>
          </w:tcPr>
          <w:p w14:paraId="6A6A98E2"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5A0B7A5C" w14:paraId="52A2B047" w14:textId="77777777" w:rsidTr="59718A20">
        <w:trPr>
          <w:trHeight w:val="375"/>
        </w:trPr>
        <w:tc>
          <w:tcPr>
            <w:tcW w:w="4820" w:type="dxa"/>
            <w:shd w:val="clear" w:color="auto" w:fill="FFFFFF" w:themeFill="background1"/>
          </w:tcPr>
          <w:p w14:paraId="3DF736B4" w14:textId="2E4C23ED" w:rsidR="2F17BED5" w:rsidRDefault="2F17BED5" w:rsidP="5A0B7A5C">
            <w:pPr>
              <w:rPr>
                <w:color w:val="000000" w:themeColor="text1"/>
                <w:lang w:val="lv-LV"/>
              </w:rPr>
            </w:pPr>
            <w:r w:rsidRPr="5A0B7A5C">
              <w:rPr>
                <w:color w:val="000000" w:themeColor="text1"/>
                <w:lang w:val="lv-LV"/>
              </w:rPr>
              <w:t>3. Projekta kontaktpersona</w:t>
            </w:r>
          </w:p>
        </w:tc>
        <w:tc>
          <w:tcPr>
            <w:tcW w:w="5103" w:type="dxa"/>
            <w:shd w:val="clear" w:color="auto" w:fill="auto"/>
          </w:tcPr>
          <w:p w14:paraId="16B55C83" w14:textId="78519679" w:rsidR="5A0B7A5C" w:rsidRDefault="5A0B7A5C" w:rsidP="5A0B7A5C">
            <w:pPr>
              <w:rPr>
                <w:color w:val="000000" w:themeColor="text1"/>
                <w:lang w:val="lv-LV"/>
              </w:rPr>
            </w:pPr>
          </w:p>
        </w:tc>
      </w:tr>
      <w:tr w:rsidR="00C4015B" w:rsidRPr="001954F3" w14:paraId="33109D77" w14:textId="77777777" w:rsidTr="59718A20">
        <w:trPr>
          <w:trHeight w:val="375"/>
        </w:trPr>
        <w:tc>
          <w:tcPr>
            <w:tcW w:w="4820" w:type="dxa"/>
            <w:shd w:val="clear" w:color="auto" w:fill="FFFFFF" w:themeFill="background1"/>
          </w:tcPr>
          <w:p w14:paraId="13AF918B" w14:textId="00CA2F16" w:rsidR="00C4015B" w:rsidRPr="001954F3" w:rsidRDefault="2F17BED5"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3.1. </w:t>
            </w:r>
            <w:r w:rsidR="00C4015B" w:rsidRPr="001954F3">
              <w:rPr>
                <w:color w:val="000000" w:themeColor="text1"/>
                <w:shd w:val="clear" w:color="auto" w:fill="FFFFFF" w:themeFill="background1"/>
                <w:lang w:val="lv-LV"/>
              </w:rPr>
              <w:t xml:space="preserve"> Projekta kontaktpersonas vārds</w:t>
            </w:r>
          </w:p>
        </w:tc>
        <w:tc>
          <w:tcPr>
            <w:tcW w:w="5103" w:type="dxa"/>
            <w:shd w:val="clear" w:color="auto" w:fill="auto"/>
          </w:tcPr>
          <w:p w14:paraId="516F39FE"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0A271AB6" w14:textId="77777777" w:rsidTr="59718A20">
        <w:trPr>
          <w:trHeight w:val="360"/>
        </w:trPr>
        <w:tc>
          <w:tcPr>
            <w:tcW w:w="4820" w:type="dxa"/>
            <w:shd w:val="clear" w:color="auto" w:fill="FFFFFF" w:themeFill="background1"/>
          </w:tcPr>
          <w:p w14:paraId="1F75B00E" w14:textId="677D1AA2" w:rsidR="00C4015B" w:rsidRPr="001954F3" w:rsidRDefault="5EE0A257"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3.2. </w:t>
            </w:r>
            <w:r w:rsidR="00C4015B" w:rsidRPr="001954F3">
              <w:rPr>
                <w:color w:val="000000" w:themeColor="text1"/>
                <w:shd w:val="clear" w:color="auto" w:fill="FFFFFF" w:themeFill="background1"/>
                <w:lang w:val="lv-LV"/>
              </w:rPr>
              <w:t>Projekta kontaktpersonas uzvārds</w:t>
            </w:r>
          </w:p>
        </w:tc>
        <w:tc>
          <w:tcPr>
            <w:tcW w:w="5103" w:type="dxa"/>
            <w:shd w:val="clear" w:color="auto" w:fill="auto"/>
          </w:tcPr>
          <w:p w14:paraId="00EFCA0E"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5DBBDAD4" w14:textId="77777777" w:rsidTr="59718A20">
        <w:trPr>
          <w:trHeight w:val="375"/>
        </w:trPr>
        <w:tc>
          <w:tcPr>
            <w:tcW w:w="4820" w:type="dxa"/>
            <w:shd w:val="clear" w:color="auto" w:fill="FFFFFF" w:themeFill="background1"/>
          </w:tcPr>
          <w:p w14:paraId="19385E42" w14:textId="4573A92C" w:rsidR="00C4015B" w:rsidRPr="001954F3" w:rsidRDefault="4585DCBD"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3.3. </w:t>
            </w:r>
            <w:r w:rsidR="00C4015B" w:rsidRPr="001954F3">
              <w:rPr>
                <w:color w:val="000000" w:themeColor="text1"/>
                <w:shd w:val="clear" w:color="auto" w:fill="FFFFFF" w:themeFill="background1"/>
                <w:lang w:val="lv-LV"/>
              </w:rPr>
              <w:t xml:space="preserve"> Projekta kontaktpersonas personas kods</w:t>
            </w:r>
          </w:p>
        </w:tc>
        <w:tc>
          <w:tcPr>
            <w:tcW w:w="5103" w:type="dxa"/>
            <w:shd w:val="clear" w:color="auto" w:fill="auto"/>
          </w:tcPr>
          <w:p w14:paraId="2284DA6A"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01405E96" w14:textId="77777777" w:rsidTr="59718A20">
        <w:trPr>
          <w:trHeight w:val="375"/>
        </w:trPr>
        <w:tc>
          <w:tcPr>
            <w:tcW w:w="4820" w:type="dxa"/>
            <w:shd w:val="clear" w:color="auto" w:fill="FFFFFF" w:themeFill="background1"/>
          </w:tcPr>
          <w:p w14:paraId="0AC6CFB2" w14:textId="012DC6A5" w:rsidR="00C4015B" w:rsidRPr="001954F3" w:rsidRDefault="0E6A316E"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3.4.</w:t>
            </w:r>
            <w:r w:rsidR="00C4015B" w:rsidRPr="001954F3">
              <w:rPr>
                <w:color w:val="000000" w:themeColor="text1"/>
                <w:shd w:val="clear" w:color="auto" w:fill="FFFFFF" w:themeFill="background1"/>
                <w:lang w:val="lv-LV"/>
              </w:rPr>
              <w:t>Projekta kontaktpersonas tālruņa nr.</w:t>
            </w:r>
          </w:p>
        </w:tc>
        <w:tc>
          <w:tcPr>
            <w:tcW w:w="5103" w:type="dxa"/>
            <w:shd w:val="clear" w:color="auto" w:fill="auto"/>
          </w:tcPr>
          <w:p w14:paraId="081AA534"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0324B686" w14:textId="77777777" w:rsidTr="59718A20">
        <w:trPr>
          <w:trHeight w:val="390"/>
        </w:trPr>
        <w:tc>
          <w:tcPr>
            <w:tcW w:w="4820" w:type="dxa"/>
            <w:shd w:val="clear" w:color="auto" w:fill="FFFFFF" w:themeFill="background1"/>
          </w:tcPr>
          <w:p w14:paraId="1D7957CB" w14:textId="542A4A42" w:rsidR="00C4015B" w:rsidRPr="001954F3" w:rsidRDefault="2163834F"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3.5. </w:t>
            </w:r>
            <w:r w:rsidR="00C4015B" w:rsidRPr="001954F3">
              <w:rPr>
                <w:color w:val="000000" w:themeColor="text1"/>
                <w:shd w:val="clear" w:color="auto" w:fill="FFFFFF" w:themeFill="background1"/>
                <w:lang w:val="lv-LV"/>
              </w:rPr>
              <w:t xml:space="preserve"> Projekta kontaktpersonas e-pasts</w:t>
            </w:r>
          </w:p>
        </w:tc>
        <w:tc>
          <w:tcPr>
            <w:tcW w:w="5103" w:type="dxa"/>
            <w:shd w:val="clear" w:color="auto" w:fill="auto"/>
          </w:tcPr>
          <w:p w14:paraId="5329BC2C"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D66DF6" w14:paraId="3A671F03" w14:textId="77777777" w:rsidTr="59718A20">
        <w:trPr>
          <w:trHeight w:val="390"/>
        </w:trPr>
        <w:tc>
          <w:tcPr>
            <w:tcW w:w="4820" w:type="dxa"/>
            <w:shd w:val="clear" w:color="auto" w:fill="FFFFFF" w:themeFill="background1"/>
          </w:tcPr>
          <w:p w14:paraId="327AD5E6" w14:textId="756FA728" w:rsidR="00C4015B" w:rsidRPr="001954F3" w:rsidRDefault="2153D6D7"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4</w:t>
            </w:r>
            <w:r w:rsidR="00C4015B" w:rsidRPr="001954F3">
              <w:rPr>
                <w:color w:val="000000" w:themeColor="text1"/>
                <w:shd w:val="clear" w:color="auto" w:fill="FFFFFF" w:themeFill="background1"/>
                <w:lang w:val="lv-LV"/>
              </w:rPr>
              <w:t>. Projekta sadarbības partneris (ja attiecināms)</w:t>
            </w:r>
          </w:p>
        </w:tc>
        <w:tc>
          <w:tcPr>
            <w:tcW w:w="5103" w:type="dxa"/>
            <w:shd w:val="clear" w:color="auto" w:fill="auto"/>
          </w:tcPr>
          <w:p w14:paraId="2D6C9A45"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D66DF6" w14:paraId="072DDF97" w14:textId="77777777" w:rsidTr="59718A20">
        <w:trPr>
          <w:trHeight w:val="549"/>
        </w:trPr>
        <w:tc>
          <w:tcPr>
            <w:tcW w:w="4820" w:type="dxa"/>
            <w:shd w:val="clear" w:color="auto" w:fill="FFFFFF" w:themeFill="background1"/>
          </w:tcPr>
          <w:p w14:paraId="211D76AE" w14:textId="576CA563" w:rsidR="00C4015B" w:rsidRPr="001954F3" w:rsidRDefault="5FEC2C12"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4</w:t>
            </w:r>
            <w:r w:rsidR="00C4015B" w:rsidRPr="001954F3">
              <w:rPr>
                <w:color w:val="000000" w:themeColor="text1"/>
                <w:shd w:val="clear" w:color="auto" w:fill="FFFFFF" w:themeFill="background1"/>
                <w:lang w:val="lv-LV"/>
              </w:rPr>
              <w:t>.1. Reģistrācijas numurs zinātnisko institūciju reģistrā</w:t>
            </w:r>
          </w:p>
        </w:tc>
        <w:tc>
          <w:tcPr>
            <w:tcW w:w="5103" w:type="dxa"/>
            <w:shd w:val="clear" w:color="auto" w:fill="auto"/>
          </w:tcPr>
          <w:p w14:paraId="025EBAB8"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3205052F" w14:textId="77777777" w:rsidTr="59718A20">
        <w:trPr>
          <w:trHeight w:val="274"/>
        </w:trPr>
        <w:tc>
          <w:tcPr>
            <w:tcW w:w="4820" w:type="dxa"/>
            <w:shd w:val="clear" w:color="auto" w:fill="FFFFFF" w:themeFill="background1"/>
          </w:tcPr>
          <w:p w14:paraId="05E766EC" w14:textId="0910D50A" w:rsidR="00C4015B" w:rsidRPr="001954F3" w:rsidRDefault="794E3883"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4</w:t>
            </w:r>
            <w:r w:rsidR="00C4015B" w:rsidRPr="001954F3">
              <w:rPr>
                <w:color w:val="000000" w:themeColor="text1"/>
                <w:shd w:val="clear" w:color="auto" w:fill="FFFFFF" w:themeFill="background1"/>
                <w:lang w:val="lv-LV"/>
              </w:rPr>
              <w:t>.2. Reģistrācijas numurs</w:t>
            </w:r>
            <w:r w:rsidR="000E1AF6">
              <w:rPr>
                <w:color w:val="000000" w:themeColor="text1"/>
                <w:shd w:val="clear" w:color="auto" w:fill="FFFFFF" w:themeFill="background1"/>
                <w:lang w:val="lv-LV"/>
              </w:rPr>
              <w:t xml:space="preserve"> Uzņēmumu reģistrā</w:t>
            </w:r>
          </w:p>
        </w:tc>
        <w:tc>
          <w:tcPr>
            <w:tcW w:w="5103" w:type="dxa"/>
            <w:shd w:val="clear" w:color="auto" w:fill="auto"/>
          </w:tcPr>
          <w:p w14:paraId="196425A6"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1C5D8FD6" w14:textId="77777777" w:rsidTr="59718A20">
        <w:trPr>
          <w:trHeight w:val="274"/>
        </w:trPr>
        <w:tc>
          <w:tcPr>
            <w:tcW w:w="4820" w:type="dxa"/>
            <w:shd w:val="clear" w:color="auto" w:fill="FFFFFF" w:themeFill="background1"/>
          </w:tcPr>
          <w:p w14:paraId="05A4B1A5" w14:textId="06C87FB3" w:rsidR="00C4015B" w:rsidRPr="001954F3" w:rsidRDefault="2D44EEF3"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4</w:t>
            </w:r>
            <w:r w:rsidR="00C4015B" w:rsidRPr="001954F3">
              <w:rPr>
                <w:color w:val="000000" w:themeColor="text1"/>
                <w:shd w:val="clear" w:color="auto" w:fill="FFFFFF" w:themeFill="background1"/>
                <w:lang w:val="lv-LV"/>
              </w:rPr>
              <w:t>.3. Juridiskā adrese</w:t>
            </w:r>
          </w:p>
        </w:tc>
        <w:tc>
          <w:tcPr>
            <w:tcW w:w="5103" w:type="dxa"/>
            <w:shd w:val="clear" w:color="auto" w:fill="auto"/>
          </w:tcPr>
          <w:p w14:paraId="1A3FCB0E"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D66DF6" w14:paraId="7CB750F8" w14:textId="77777777" w:rsidTr="59718A20">
        <w:trPr>
          <w:trHeight w:val="274"/>
        </w:trPr>
        <w:tc>
          <w:tcPr>
            <w:tcW w:w="4820" w:type="dxa"/>
            <w:shd w:val="clear" w:color="auto" w:fill="FFFFFF" w:themeFill="background1"/>
          </w:tcPr>
          <w:p w14:paraId="4C63BD9D" w14:textId="54D7AA67" w:rsidR="00C4015B" w:rsidRPr="001954F3" w:rsidRDefault="5EB6103D"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4</w:t>
            </w:r>
            <w:r w:rsidR="00C4015B" w:rsidRPr="001954F3">
              <w:rPr>
                <w:color w:val="000000" w:themeColor="text1"/>
                <w:shd w:val="clear" w:color="auto" w:fill="FFFFFF" w:themeFill="background1"/>
                <w:lang w:val="lv-LV"/>
              </w:rPr>
              <w:t>.4. Zinātniskās institūcijas e-pasta adrese</w:t>
            </w:r>
          </w:p>
        </w:tc>
        <w:tc>
          <w:tcPr>
            <w:tcW w:w="5103" w:type="dxa"/>
            <w:shd w:val="clear" w:color="auto" w:fill="auto"/>
          </w:tcPr>
          <w:p w14:paraId="296E04B5"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1BC9721D" w14:textId="77777777" w:rsidTr="59718A20">
        <w:trPr>
          <w:trHeight w:val="274"/>
        </w:trPr>
        <w:tc>
          <w:tcPr>
            <w:tcW w:w="4820" w:type="dxa"/>
            <w:shd w:val="clear" w:color="auto" w:fill="FFFFFF" w:themeFill="background1"/>
          </w:tcPr>
          <w:p w14:paraId="1FAA234C" w14:textId="70B109FB" w:rsidR="00C4015B" w:rsidRPr="001954F3" w:rsidRDefault="3634AAC5"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5</w:t>
            </w:r>
            <w:r w:rsidR="00C4015B" w:rsidRPr="001954F3">
              <w:rPr>
                <w:color w:val="000000" w:themeColor="text1"/>
                <w:shd w:val="clear" w:color="auto" w:fill="FFFFFF" w:themeFill="background1"/>
                <w:lang w:val="lv-LV"/>
              </w:rPr>
              <w:t>.5. Zinātniskās institūcijas tīmekļa vietne</w:t>
            </w:r>
          </w:p>
        </w:tc>
        <w:tc>
          <w:tcPr>
            <w:tcW w:w="5103" w:type="dxa"/>
            <w:shd w:val="clear" w:color="auto" w:fill="auto"/>
          </w:tcPr>
          <w:p w14:paraId="5D18CEFC"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49C98116" w14:textId="77777777" w:rsidTr="59718A20">
        <w:trPr>
          <w:trHeight w:val="274"/>
        </w:trPr>
        <w:tc>
          <w:tcPr>
            <w:tcW w:w="4820" w:type="dxa"/>
            <w:shd w:val="clear" w:color="auto" w:fill="FFFFFF" w:themeFill="background1"/>
          </w:tcPr>
          <w:p w14:paraId="1A2B90D6" w14:textId="52D8D6D9" w:rsidR="00C4015B" w:rsidRPr="001954F3" w:rsidRDefault="31D524D0"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lastRenderedPageBreak/>
              <w:t>5</w:t>
            </w:r>
            <w:r w:rsidR="00C4015B" w:rsidRPr="001954F3">
              <w:rPr>
                <w:color w:val="000000" w:themeColor="text1"/>
                <w:shd w:val="clear" w:color="auto" w:fill="FFFFFF" w:themeFill="background1"/>
                <w:lang w:val="lv-LV"/>
              </w:rPr>
              <w:t>. Projekta vadītāja vārds</w:t>
            </w:r>
          </w:p>
        </w:tc>
        <w:tc>
          <w:tcPr>
            <w:tcW w:w="5103" w:type="dxa"/>
            <w:shd w:val="clear" w:color="auto" w:fill="auto"/>
          </w:tcPr>
          <w:p w14:paraId="14603477"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3A4DFA4A" w14:textId="77777777" w:rsidTr="59718A20">
        <w:trPr>
          <w:trHeight w:val="274"/>
        </w:trPr>
        <w:tc>
          <w:tcPr>
            <w:tcW w:w="4820" w:type="dxa"/>
            <w:shd w:val="clear" w:color="auto" w:fill="FFFFFF" w:themeFill="background1"/>
          </w:tcPr>
          <w:p w14:paraId="526A0A40" w14:textId="63B715A0" w:rsidR="00C4015B" w:rsidRPr="001954F3" w:rsidRDefault="46FAF97A"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5</w:t>
            </w:r>
            <w:r w:rsidR="00C4015B" w:rsidRPr="001954F3">
              <w:rPr>
                <w:color w:val="000000" w:themeColor="text1"/>
                <w:shd w:val="clear" w:color="auto" w:fill="FFFFFF" w:themeFill="background1"/>
                <w:lang w:val="lv-LV"/>
              </w:rPr>
              <w:t>.1. Projekta vadītāja uzvārds</w:t>
            </w:r>
          </w:p>
        </w:tc>
        <w:tc>
          <w:tcPr>
            <w:tcW w:w="5103" w:type="dxa"/>
            <w:shd w:val="clear" w:color="auto" w:fill="auto"/>
          </w:tcPr>
          <w:p w14:paraId="49180A3F"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04E6DFF0" w14:textId="77777777" w:rsidTr="59718A20">
        <w:trPr>
          <w:trHeight w:val="274"/>
        </w:trPr>
        <w:tc>
          <w:tcPr>
            <w:tcW w:w="4820" w:type="dxa"/>
            <w:shd w:val="clear" w:color="auto" w:fill="FFFFFF" w:themeFill="background1"/>
          </w:tcPr>
          <w:p w14:paraId="5C87B5D5" w14:textId="01C59051" w:rsidR="00C4015B" w:rsidRPr="001954F3" w:rsidRDefault="21F8F808"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5</w:t>
            </w:r>
            <w:r w:rsidR="00C4015B" w:rsidRPr="001954F3">
              <w:rPr>
                <w:color w:val="000000" w:themeColor="text1"/>
                <w:shd w:val="clear" w:color="auto" w:fill="FFFFFF" w:themeFill="background1"/>
                <w:lang w:val="lv-LV"/>
              </w:rPr>
              <w:t>.2. Projekta vadītāja personas kods</w:t>
            </w:r>
          </w:p>
        </w:tc>
        <w:tc>
          <w:tcPr>
            <w:tcW w:w="5103" w:type="dxa"/>
            <w:shd w:val="clear" w:color="auto" w:fill="auto"/>
          </w:tcPr>
          <w:p w14:paraId="5D579B1F"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0E1AF6" w14:paraId="6814225D" w14:textId="77777777" w:rsidTr="59718A20">
        <w:trPr>
          <w:trHeight w:val="810"/>
        </w:trPr>
        <w:tc>
          <w:tcPr>
            <w:tcW w:w="4820" w:type="dxa"/>
            <w:shd w:val="clear" w:color="auto" w:fill="FFFFFF" w:themeFill="background1"/>
          </w:tcPr>
          <w:p w14:paraId="2829AE57" w14:textId="25E66291" w:rsidR="00C4015B" w:rsidRPr="001954F3" w:rsidRDefault="4300068C" w:rsidP="000E1AF6">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6</w:t>
            </w:r>
            <w:r w:rsidR="00C4015B" w:rsidRPr="001954F3">
              <w:rPr>
                <w:color w:val="000000" w:themeColor="text1"/>
                <w:shd w:val="clear" w:color="auto" w:fill="FFFFFF" w:themeFill="background1"/>
                <w:lang w:val="lv-LV"/>
              </w:rPr>
              <w:t xml:space="preserve">. Projekta </w:t>
            </w:r>
            <w:r w:rsidR="000E1AF6">
              <w:rPr>
                <w:color w:val="000000" w:themeColor="text1"/>
                <w:shd w:val="clear" w:color="auto" w:fill="FFFFFF" w:themeFill="background1"/>
                <w:lang w:val="lv-LV"/>
              </w:rPr>
              <w:t xml:space="preserve">galvenā </w:t>
            </w:r>
            <w:r w:rsidR="00C4015B" w:rsidRPr="001954F3">
              <w:rPr>
                <w:color w:val="000000" w:themeColor="text1"/>
                <w:shd w:val="clear" w:color="auto" w:fill="FFFFFF" w:themeFill="background1"/>
                <w:lang w:val="lv-LV"/>
              </w:rPr>
              <w:t xml:space="preserve">zinātnes nozare un zinātnes </w:t>
            </w:r>
            <w:r w:rsidR="000E1AF6">
              <w:rPr>
                <w:color w:val="000000" w:themeColor="text1"/>
                <w:shd w:val="clear" w:color="auto" w:fill="FFFFFF" w:themeFill="background1"/>
                <w:lang w:val="lv-LV"/>
              </w:rPr>
              <w:t>apakš</w:t>
            </w:r>
            <w:r w:rsidR="00C4015B" w:rsidRPr="001954F3">
              <w:rPr>
                <w:color w:val="000000" w:themeColor="text1"/>
                <w:shd w:val="clear" w:color="auto" w:fill="FFFFFF" w:themeFill="background1"/>
                <w:lang w:val="lv-LV"/>
              </w:rPr>
              <w:t xml:space="preserve">nozares </w:t>
            </w:r>
          </w:p>
        </w:tc>
        <w:tc>
          <w:tcPr>
            <w:tcW w:w="5103" w:type="dxa"/>
            <w:shd w:val="clear" w:color="auto" w:fill="auto"/>
          </w:tcPr>
          <w:p w14:paraId="62120344"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669EED8B" w14:textId="77777777" w:rsidTr="59718A20">
        <w:trPr>
          <w:trHeight w:val="274"/>
        </w:trPr>
        <w:tc>
          <w:tcPr>
            <w:tcW w:w="4820" w:type="dxa"/>
            <w:shd w:val="clear" w:color="auto" w:fill="FFFFFF" w:themeFill="background1"/>
          </w:tcPr>
          <w:p w14:paraId="677741BE" w14:textId="52E5B7E7" w:rsidR="00C4015B" w:rsidRPr="001954F3" w:rsidRDefault="4657768D"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7</w:t>
            </w:r>
            <w:r w:rsidR="00C4015B" w:rsidRPr="001954F3">
              <w:rPr>
                <w:color w:val="000000" w:themeColor="text1"/>
                <w:shd w:val="clear" w:color="auto" w:fill="FFFFFF" w:themeFill="background1"/>
                <w:lang w:val="lv-LV"/>
              </w:rPr>
              <w:t>. Prioritārais/-</w:t>
            </w:r>
            <w:proofErr w:type="spellStart"/>
            <w:r w:rsidR="00C4015B" w:rsidRPr="001954F3">
              <w:rPr>
                <w:color w:val="000000" w:themeColor="text1"/>
                <w:shd w:val="clear" w:color="auto" w:fill="FFFFFF" w:themeFill="background1"/>
                <w:lang w:val="lv-LV"/>
              </w:rPr>
              <w:t>ie</w:t>
            </w:r>
            <w:proofErr w:type="spellEnd"/>
            <w:r w:rsidR="00C4015B" w:rsidRPr="001954F3">
              <w:rPr>
                <w:color w:val="000000" w:themeColor="text1"/>
                <w:shd w:val="clear" w:color="auto" w:fill="FFFFFF" w:themeFill="background1"/>
                <w:lang w:val="lv-LV"/>
              </w:rPr>
              <w:t xml:space="preserve"> virziens/-i zinātnē</w:t>
            </w:r>
          </w:p>
        </w:tc>
        <w:tc>
          <w:tcPr>
            <w:tcW w:w="5103" w:type="dxa"/>
            <w:shd w:val="clear" w:color="auto" w:fill="auto"/>
          </w:tcPr>
          <w:p w14:paraId="65220ECE"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2C268098" w14:textId="77777777" w:rsidTr="59718A20">
        <w:trPr>
          <w:trHeight w:val="274"/>
        </w:trPr>
        <w:tc>
          <w:tcPr>
            <w:tcW w:w="4820" w:type="dxa"/>
            <w:shd w:val="clear" w:color="auto" w:fill="FFFFFF" w:themeFill="background1"/>
          </w:tcPr>
          <w:p w14:paraId="7A0BDF3C" w14:textId="51CCED70" w:rsidR="00C4015B" w:rsidRPr="001954F3" w:rsidRDefault="47250914"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8</w:t>
            </w:r>
            <w:r w:rsidR="00C4015B" w:rsidRPr="001954F3">
              <w:rPr>
                <w:color w:val="000000" w:themeColor="text1"/>
                <w:shd w:val="clear" w:color="auto" w:fill="FFFFFF" w:themeFill="background1"/>
                <w:lang w:val="lv-LV"/>
              </w:rPr>
              <w:t>.Pamatojums prioritārā/-o virziena/-u zinātnē izvēlei</w:t>
            </w:r>
          </w:p>
        </w:tc>
        <w:tc>
          <w:tcPr>
            <w:tcW w:w="5103" w:type="dxa"/>
            <w:shd w:val="clear" w:color="auto" w:fill="auto"/>
          </w:tcPr>
          <w:p w14:paraId="347FF6A9"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5FC3DB71" w14:textId="77777777" w:rsidTr="59718A20">
        <w:trPr>
          <w:trHeight w:val="1020"/>
        </w:trPr>
        <w:tc>
          <w:tcPr>
            <w:tcW w:w="4820" w:type="dxa"/>
            <w:shd w:val="clear" w:color="auto" w:fill="FFFFFF" w:themeFill="background1"/>
          </w:tcPr>
          <w:p w14:paraId="5C2020D5" w14:textId="3DBDB755" w:rsidR="00C4015B" w:rsidRPr="001954F3" w:rsidRDefault="3E8CE820"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9</w:t>
            </w:r>
            <w:r w:rsidR="00C4015B" w:rsidRPr="001954F3">
              <w:rPr>
                <w:color w:val="000000" w:themeColor="text1"/>
                <w:shd w:val="clear" w:color="auto" w:fill="FFFFFF" w:themeFill="background1"/>
                <w:lang w:val="lv-LV"/>
              </w:rPr>
              <w:t xml:space="preserve">. </w:t>
            </w:r>
            <w:r w:rsidR="00C4015B" w:rsidRPr="2B581B23">
              <w:rPr>
                <w:color w:val="000000" w:themeColor="text1"/>
                <w:shd w:val="clear" w:color="auto" w:fill="FFFFFF" w:themeFill="background1"/>
                <w:lang w:val="lv-LV"/>
              </w:rPr>
              <w:t xml:space="preserve">Pētniecības </w:t>
            </w:r>
            <w:r w:rsidR="00C4015B" w:rsidRPr="001954F3">
              <w:rPr>
                <w:color w:val="000000" w:themeColor="text1"/>
                <w:shd w:val="clear" w:color="auto" w:fill="FFFFFF" w:themeFill="background1"/>
                <w:lang w:val="lv-LV"/>
              </w:rPr>
              <w:t>veids</w:t>
            </w:r>
          </w:p>
        </w:tc>
        <w:tc>
          <w:tcPr>
            <w:tcW w:w="5103" w:type="dxa"/>
            <w:shd w:val="clear" w:color="auto" w:fill="auto"/>
          </w:tcPr>
          <w:tbl>
            <w:tblPr>
              <w:tblW w:w="4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6"/>
              <w:gridCol w:w="850"/>
            </w:tblGrid>
            <w:tr w:rsidR="00C4015B" w:rsidRPr="001954F3" w14:paraId="4159CED6" w14:textId="77777777" w:rsidTr="00C4015B">
              <w:trPr>
                <w:trHeight w:val="274"/>
              </w:trPr>
              <w:tc>
                <w:tcPr>
                  <w:tcW w:w="3356" w:type="dxa"/>
                </w:tcPr>
                <w:p w14:paraId="0DD456FC"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fundamentālie pētījumi</w:t>
                  </w:r>
                </w:p>
              </w:tc>
              <w:tc>
                <w:tcPr>
                  <w:tcW w:w="850" w:type="dxa"/>
                </w:tcPr>
                <w:p w14:paraId="2619A849"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60177DDE" w14:textId="77777777" w:rsidTr="00C4015B">
              <w:trPr>
                <w:trHeight w:val="262"/>
              </w:trPr>
              <w:tc>
                <w:tcPr>
                  <w:tcW w:w="3356" w:type="dxa"/>
                </w:tcPr>
                <w:p w14:paraId="2D60CB2C"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lietišķie pētījumi</w:t>
                  </w:r>
                </w:p>
              </w:tc>
              <w:tc>
                <w:tcPr>
                  <w:tcW w:w="850" w:type="dxa"/>
                </w:tcPr>
                <w:p w14:paraId="755F323E"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bl>
          <w:p w14:paraId="0044858B"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26BC3E7A" w14:textId="77777777" w:rsidTr="59718A20">
        <w:trPr>
          <w:trHeight w:val="311"/>
        </w:trPr>
        <w:tc>
          <w:tcPr>
            <w:tcW w:w="4820" w:type="dxa"/>
            <w:shd w:val="clear" w:color="auto" w:fill="FFFFFF" w:themeFill="background1"/>
          </w:tcPr>
          <w:p w14:paraId="77C675DC" w14:textId="322F02F5" w:rsidR="00C4015B" w:rsidRPr="001954F3" w:rsidRDefault="691B78A6"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10</w:t>
            </w:r>
            <w:r w:rsidR="00C4015B" w:rsidRPr="001954F3">
              <w:rPr>
                <w:color w:val="000000" w:themeColor="text1"/>
                <w:shd w:val="clear" w:color="auto" w:fill="FFFFFF" w:themeFill="background1"/>
                <w:lang w:val="lv-LV"/>
              </w:rPr>
              <w:t>. Viedās specializācijas joma</w:t>
            </w:r>
          </w:p>
        </w:tc>
        <w:tc>
          <w:tcPr>
            <w:tcW w:w="5103" w:type="dxa"/>
            <w:shd w:val="clear" w:color="auto" w:fill="auto"/>
          </w:tcPr>
          <w:p w14:paraId="13A47229"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288174EA" w14:textId="77777777" w:rsidTr="59718A20">
        <w:trPr>
          <w:trHeight w:val="341"/>
        </w:trPr>
        <w:tc>
          <w:tcPr>
            <w:tcW w:w="4820" w:type="dxa"/>
            <w:shd w:val="clear" w:color="auto" w:fill="FFFFFF" w:themeFill="background1"/>
          </w:tcPr>
          <w:p w14:paraId="1EB58EE9" w14:textId="50914AFE"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1</w:t>
            </w:r>
            <w:r w:rsidR="2BF36EE5" w:rsidRPr="001954F3">
              <w:rPr>
                <w:color w:val="000000" w:themeColor="text1"/>
                <w:shd w:val="clear" w:color="auto" w:fill="FFFFFF" w:themeFill="background1"/>
                <w:lang w:val="lv-LV"/>
              </w:rPr>
              <w:t>1</w:t>
            </w:r>
            <w:r w:rsidRPr="001954F3">
              <w:rPr>
                <w:color w:val="000000" w:themeColor="text1"/>
                <w:shd w:val="clear" w:color="auto" w:fill="FFFFFF" w:themeFill="background1"/>
                <w:lang w:val="lv-LV"/>
              </w:rPr>
              <w:t>. Projekta kopējais finansējums</w:t>
            </w:r>
          </w:p>
        </w:tc>
        <w:tc>
          <w:tcPr>
            <w:tcW w:w="5103" w:type="dxa"/>
            <w:shd w:val="clear" w:color="auto" w:fill="auto"/>
          </w:tcPr>
          <w:p w14:paraId="36384A26"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1946AB7E" w14:textId="77777777" w:rsidTr="59718A20">
        <w:trPr>
          <w:trHeight w:val="341"/>
        </w:trPr>
        <w:tc>
          <w:tcPr>
            <w:tcW w:w="4820" w:type="dxa"/>
            <w:shd w:val="clear" w:color="auto" w:fill="FFFFFF" w:themeFill="background1"/>
          </w:tcPr>
          <w:p w14:paraId="096EF813" w14:textId="70F6D1E1"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1</w:t>
            </w:r>
            <w:r w:rsidR="698807F6" w:rsidRPr="001954F3">
              <w:rPr>
                <w:color w:val="000000" w:themeColor="text1"/>
                <w:shd w:val="clear" w:color="auto" w:fill="FFFFFF" w:themeFill="background1"/>
                <w:lang w:val="lv-LV"/>
              </w:rPr>
              <w:t>2</w:t>
            </w:r>
            <w:r w:rsidRPr="001954F3">
              <w:rPr>
                <w:color w:val="000000" w:themeColor="text1"/>
                <w:shd w:val="clear" w:color="auto" w:fill="FFFFFF" w:themeFill="background1"/>
                <w:lang w:val="lv-LV"/>
              </w:rPr>
              <w:t xml:space="preserve">. Projekta kopsavilkums </w:t>
            </w:r>
          </w:p>
        </w:tc>
        <w:tc>
          <w:tcPr>
            <w:tcW w:w="5103" w:type="dxa"/>
            <w:shd w:val="clear" w:color="auto" w:fill="auto"/>
          </w:tcPr>
          <w:p w14:paraId="012F93D3"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60DBD887" w14:textId="77777777" w:rsidTr="59718A20">
        <w:trPr>
          <w:trHeight w:val="341"/>
        </w:trPr>
        <w:tc>
          <w:tcPr>
            <w:tcW w:w="4820" w:type="dxa"/>
            <w:shd w:val="clear" w:color="auto" w:fill="FFFFFF" w:themeFill="background1"/>
          </w:tcPr>
          <w:p w14:paraId="472DD033" w14:textId="47DE9C40"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1</w:t>
            </w:r>
            <w:r w:rsidR="77D7786D" w:rsidRPr="001954F3">
              <w:rPr>
                <w:color w:val="000000" w:themeColor="text1"/>
                <w:shd w:val="clear" w:color="auto" w:fill="FFFFFF" w:themeFill="background1"/>
                <w:lang w:val="lv-LV"/>
              </w:rPr>
              <w:t>3</w:t>
            </w:r>
            <w:r w:rsidRPr="001954F3">
              <w:rPr>
                <w:color w:val="000000" w:themeColor="text1"/>
                <w:shd w:val="clear" w:color="auto" w:fill="FFFFFF" w:themeFill="background1"/>
                <w:lang w:val="lv-LV"/>
              </w:rPr>
              <w:t>. Atslēgas vārdi</w:t>
            </w:r>
          </w:p>
        </w:tc>
        <w:tc>
          <w:tcPr>
            <w:tcW w:w="5103" w:type="dxa"/>
            <w:shd w:val="clear" w:color="auto" w:fill="auto"/>
          </w:tcPr>
          <w:p w14:paraId="4399082F"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r w:rsidR="00C4015B" w:rsidRPr="001954F3" w14:paraId="4EA19B99" w14:textId="77777777" w:rsidTr="59718A20">
        <w:trPr>
          <w:trHeight w:val="341"/>
        </w:trPr>
        <w:tc>
          <w:tcPr>
            <w:tcW w:w="4820" w:type="dxa"/>
            <w:shd w:val="clear" w:color="auto" w:fill="FFFFFF" w:themeFill="background1"/>
          </w:tcPr>
          <w:p w14:paraId="6D0E8AA2" w14:textId="421D124D"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1</w:t>
            </w:r>
            <w:r w:rsidR="6B402A4C" w:rsidRPr="001954F3">
              <w:rPr>
                <w:color w:val="000000" w:themeColor="text1"/>
                <w:shd w:val="clear" w:color="auto" w:fill="FFFFFF" w:themeFill="background1"/>
                <w:lang w:val="lv-LV"/>
              </w:rPr>
              <w:t>4</w:t>
            </w:r>
            <w:r w:rsidRPr="001954F3">
              <w:rPr>
                <w:color w:val="000000" w:themeColor="text1"/>
                <w:shd w:val="clear" w:color="auto" w:fill="FFFFFF" w:themeFill="background1"/>
                <w:lang w:val="lv-LV"/>
              </w:rPr>
              <w:t>. Projekta īstenošanas periods</w:t>
            </w:r>
          </w:p>
        </w:tc>
        <w:tc>
          <w:tcPr>
            <w:tcW w:w="5103" w:type="dxa"/>
            <w:shd w:val="clear" w:color="auto" w:fill="auto"/>
          </w:tcPr>
          <w:p w14:paraId="61E94FA7"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r>
    </w:tbl>
    <w:p w14:paraId="28DB25EF" w14:textId="77777777" w:rsidR="00C4015B" w:rsidRPr="001954F3" w:rsidRDefault="00C4015B" w:rsidP="001954F3">
      <w:pPr>
        <w:shd w:val="clear" w:color="auto" w:fill="FFFFFF" w:themeFill="background1"/>
        <w:rPr>
          <w:color w:val="000000" w:themeColor="text1"/>
          <w:lang w:val="lv-LV"/>
        </w:rPr>
      </w:pPr>
    </w:p>
    <w:p w14:paraId="7A4B0422" w14:textId="77777777" w:rsidR="00C4015B" w:rsidRPr="001954F3" w:rsidRDefault="00C4015B" w:rsidP="001954F3">
      <w:pPr>
        <w:pStyle w:val="Heading2"/>
        <w:shd w:val="clear" w:color="auto" w:fill="FFFFFF" w:themeFill="background1"/>
      </w:pPr>
      <w:bookmarkStart w:id="1" w:name="_heading=h.1fob9te" w:colFirst="0" w:colLast="0"/>
      <w:bookmarkEnd w:id="1"/>
      <w:r w:rsidRPr="001954F3">
        <w:t>2. nodaļa. Zinātniskā grupa</w:t>
      </w:r>
    </w:p>
    <w:p w14:paraId="2AEA830A" w14:textId="77777777" w:rsidR="00C4015B" w:rsidRPr="001954F3" w:rsidRDefault="00C4015B" w:rsidP="001954F3">
      <w:pPr>
        <w:shd w:val="clear" w:color="auto" w:fill="FFFFFF" w:themeFill="background1"/>
        <w:spacing w:after="0" w:line="240" w:lineRule="auto"/>
        <w:jc w:val="center"/>
        <w:rPr>
          <w:b/>
          <w:color w:val="000000" w:themeColor="text1"/>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Look w:val="0400" w:firstRow="0" w:lastRow="0" w:firstColumn="0" w:lastColumn="0" w:noHBand="0" w:noVBand="1"/>
      </w:tblPr>
      <w:tblGrid>
        <w:gridCol w:w="1673"/>
        <w:gridCol w:w="2264"/>
        <w:gridCol w:w="1995"/>
        <w:gridCol w:w="1995"/>
        <w:gridCol w:w="1996"/>
      </w:tblGrid>
      <w:tr w:rsidR="00C4015B" w:rsidRPr="001954F3" w14:paraId="4BD9CAEE" w14:textId="77777777" w:rsidTr="14A620ED">
        <w:tc>
          <w:tcPr>
            <w:tcW w:w="1673" w:type="dxa"/>
            <w:shd w:val="clear" w:color="auto" w:fill="FFFFFF" w:themeFill="background1"/>
          </w:tcPr>
          <w:p w14:paraId="01B1E5B0"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2264" w:type="dxa"/>
            <w:shd w:val="clear" w:color="auto" w:fill="FFFFFF" w:themeFill="background1"/>
          </w:tcPr>
          <w:p w14:paraId="20C53641" w14:textId="77777777" w:rsidR="00C4015B" w:rsidRPr="001954F3" w:rsidRDefault="00C4015B" w:rsidP="001954F3">
            <w:pPr>
              <w:shd w:val="clear" w:color="auto" w:fill="FFFFFF" w:themeFill="background1"/>
              <w:spacing w:after="160"/>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Pārstāvētā zinātniskā institūcija</w:t>
            </w:r>
          </w:p>
        </w:tc>
        <w:tc>
          <w:tcPr>
            <w:tcW w:w="1995" w:type="dxa"/>
            <w:shd w:val="clear" w:color="auto" w:fill="FFFFFF" w:themeFill="background1"/>
          </w:tcPr>
          <w:p w14:paraId="48BF20A0" w14:textId="77777777" w:rsidR="00C4015B" w:rsidRPr="001954F3" w:rsidRDefault="00C4015B" w:rsidP="001954F3">
            <w:pPr>
              <w:shd w:val="clear" w:color="auto" w:fill="FFFFFF" w:themeFill="background1"/>
              <w:spacing w:after="160"/>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Vārds, uzvārds</w:t>
            </w:r>
          </w:p>
        </w:tc>
        <w:tc>
          <w:tcPr>
            <w:tcW w:w="1995" w:type="dxa"/>
            <w:shd w:val="clear" w:color="auto" w:fill="FFFFFF" w:themeFill="background1"/>
          </w:tcPr>
          <w:p w14:paraId="67536FC4" w14:textId="77777777" w:rsidR="00C4015B" w:rsidRPr="001954F3" w:rsidRDefault="00C4015B" w:rsidP="001954F3">
            <w:pPr>
              <w:shd w:val="clear" w:color="auto" w:fill="FFFFFF" w:themeFill="background1"/>
              <w:spacing w:after="160"/>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Slodze (PLE)</w:t>
            </w:r>
          </w:p>
        </w:tc>
        <w:tc>
          <w:tcPr>
            <w:tcW w:w="1996" w:type="dxa"/>
            <w:shd w:val="clear" w:color="auto" w:fill="FFFFFF" w:themeFill="background1"/>
          </w:tcPr>
          <w:p w14:paraId="06F3A3A6" w14:textId="77777777" w:rsidR="00C4015B" w:rsidRPr="001954F3" w:rsidRDefault="00C4015B" w:rsidP="001954F3">
            <w:pPr>
              <w:shd w:val="clear" w:color="auto" w:fill="FFFFFF" w:themeFill="background1"/>
              <w:spacing w:after="160"/>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CV</w:t>
            </w:r>
          </w:p>
        </w:tc>
      </w:tr>
      <w:tr w:rsidR="00C4015B" w:rsidRPr="001954F3" w14:paraId="3C3831C1" w14:textId="77777777" w:rsidTr="14A620ED">
        <w:tc>
          <w:tcPr>
            <w:tcW w:w="1673" w:type="dxa"/>
            <w:shd w:val="clear" w:color="auto" w:fill="FFFFFF" w:themeFill="background1"/>
          </w:tcPr>
          <w:p w14:paraId="7D4AEC11"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Projekta vadītājs</w:t>
            </w:r>
          </w:p>
        </w:tc>
        <w:tc>
          <w:tcPr>
            <w:tcW w:w="2264" w:type="dxa"/>
            <w:shd w:val="clear" w:color="auto" w:fill="FFFFFF" w:themeFill="background1"/>
          </w:tcPr>
          <w:p w14:paraId="3E4F3FB0"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5" w:type="dxa"/>
            <w:shd w:val="clear" w:color="auto" w:fill="FFFFFF" w:themeFill="background1"/>
          </w:tcPr>
          <w:p w14:paraId="014B11FE"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5" w:type="dxa"/>
            <w:shd w:val="clear" w:color="auto" w:fill="FFFFFF" w:themeFill="background1"/>
          </w:tcPr>
          <w:p w14:paraId="37FDE297"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6" w:type="dxa"/>
            <w:shd w:val="clear" w:color="auto" w:fill="FFFFFF" w:themeFill="background1"/>
          </w:tcPr>
          <w:p w14:paraId="21EA7FDE"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r>
      <w:tr w:rsidR="00C4015B" w:rsidRPr="001954F3" w14:paraId="49FF30CC" w14:textId="77777777" w:rsidTr="00A46EC2">
        <w:tc>
          <w:tcPr>
            <w:tcW w:w="1673" w:type="dxa"/>
            <w:shd w:val="clear" w:color="auto" w:fill="FFFFFF" w:themeFill="background1"/>
          </w:tcPr>
          <w:p w14:paraId="52D9853D" w14:textId="77777777" w:rsidR="00C4015B" w:rsidRPr="001954F3" w:rsidRDefault="00C4015B" w:rsidP="00A46EC2">
            <w:pPr>
              <w:shd w:val="clear" w:color="auto" w:fill="FFFFFF" w:themeFill="background1"/>
              <w:spacing w:after="0"/>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Projekta galvenie izpildītāji</w:t>
            </w:r>
          </w:p>
        </w:tc>
        <w:tc>
          <w:tcPr>
            <w:tcW w:w="2264" w:type="dxa"/>
            <w:shd w:val="clear" w:color="auto" w:fill="FFFFFF" w:themeFill="background1"/>
          </w:tcPr>
          <w:p w14:paraId="7DD963FA"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995" w:type="dxa"/>
            <w:shd w:val="clear" w:color="auto" w:fill="FFFFFF" w:themeFill="background1"/>
          </w:tcPr>
          <w:p w14:paraId="17DD6077"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995" w:type="dxa"/>
            <w:shd w:val="clear" w:color="auto" w:fill="FFFFFF" w:themeFill="background1"/>
          </w:tcPr>
          <w:p w14:paraId="22CA6569"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996" w:type="dxa"/>
            <w:tcBorders>
              <w:bottom w:val="single" w:sz="4" w:space="0" w:color="000000" w:themeColor="text1"/>
            </w:tcBorders>
            <w:shd w:val="clear" w:color="auto" w:fill="FFFFFF" w:themeFill="background1"/>
          </w:tcPr>
          <w:p w14:paraId="49A13F1E"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1954F3" w14:paraId="39A4D727" w14:textId="77777777" w:rsidTr="00D33B05">
        <w:trPr>
          <w:trHeight w:val="2721"/>
        </w:trPr>
        <w:tc>
          <w:tcPr>
            <w:tcW w:w="1673" w:type="dxa"/>
            <w:shd w:val="clear" w:color="auto" w:fill="FFFFFF" w:themeFill="background1"/>
          </w:tcPr>
          <w:p w14:paraId="5DFFE636" w14:textId="439AAA55" w:rsidR="00C4015B" w:rsidRPr="001954F3" w:rsidRDefault="00C4015B" w:rsidP="00AD0E30">
            <w:pPr>
              <w:shd w:val="clear" w:color="auto" w:fill="FFFFFF" w:themeFill="background1"/>
              <w:spacing w:after="160"/>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lastRenderedPageBreak/>
              <w:t xml:space="preserve">Projekta izpildītāji (neskaitot augstskolās studējošos un </w:t>
            </w:r>
            <w:r w:rsidR="00AD0E30">
              <w:rPr>
                <w:color w:val="000000" w:themeColor="text1"/>
                <w:shd w:val="clear" w:color="auto" w:fill="FFFFFF" w:themeFill="background1"/>
                <w:lang w:val="lv-LV"/>
              </w:rPr>
              <w:t xml:space="preserve">zinātnes </w:t>
            </w:r>
            <w:r w:rsidRPr="001954F3">
              <w:rPr>
                <w:color w:val="000000" w:themeColor="text1"/>
                <w:shd w:val="clear" w:color="auto" w:fill="FFFFFF" w:themeFill="background1"/>
                <w:lang w:val="lv-LV"/>
              </w:rPr>
              <w:t>doktora grāda pretendentus)</w:t>
            </w:r>
          </w:p>
        </w:tc>
        <w:tc>
          <w:tcPr>
            <w:tcW w:w="2264" w:type="dxa"/>
            <w:shd w:val="clear" w:color="auto" w:fill="FFFFFF" w:themeFill="background1"/>
          </w:tcPr>
          <w:p w14:paraId="3D2F993B"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5" w:type="dxa"/>
            <w:tcBorders>
              <w:tl2br w:val="single" w:sz="12" w:space="0" w:color="auto"/>
            </w:tcBorders>
            <w:shd w:val="clear" w:color="auto" w:fill="FFFFFF" w:themeFill="background1"/>
          </w:tcPr>
          <w:p w14:paraId="661650B0" w14:textId="73BBD69C" w:rsidR="00D33B05" w:rsidRDefault="00D33B05" w:rsidP="001954F3">
            <w:pPr>
              <w:shd w:val="clear" w:color="auto" w:fill="FFFFFF" w:themeFill="background1"/>
              <w:spacing w:after="160"/>
              <w:jc w:val="left"/>
              <w:rPr>
                <w:color w:val="000000" w:themeColor="text1"/>
                <w:shd w:val="clear" w:color="auto" w:fill="FFFFFF" w:themeFill="background1"/>
                <w:lang w:val="lv-LV"/>
              </w:rPr>
            </w:pPr>
          </w:p>
          <w:p w14:paraId="08250806" w14:textId="77777777" w:rsidR="00C4015B" w:rsidRPr="00D33B05" w:rsidRDefault="00C4015B" w:rsidP="00D33B05">
            <w:pPr>
              <w:ind w:firstLine="720"/>
              <w:rPr>
                <w:lang w:val="lv-LV"/>
              </w:rPr>
            </w:pPr>
          </w:p>
        </w:tc>
        <w:tc>
          <w:tcPr>
            <w:tcW w:w="1995" w:type="dxa"/>
            <w:shd w:val="clear" w:color="auto" w:fill="FFFFFF" w:themeFill="background1"/>
          </w:tcPr>
          <w:p w14:paraId="01224B21"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6" w:type="dxa"/>
            <w:tcBorders>
              <w:bottom w:val="single" w:sz="4" w:space="0" w:color="000000" w:themeColor="text1"/>
              <w:tl2br w:val="single" w:sz="8" w:space="0" w:color="auto"/>
            </w:tcBorders>
            <w:shd w:val="clear" w:color="auto" w:fill="FFFFFF" w:themeFill="background1"/>
          </w:tcPr>
          <w:p w14:paraId="1BA8E6A4" w14:textId="3E414452"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bookmarkStart w:id="2" w:name="_GoBack"/>
        <w:bookmarkEnd w:id="2"/>
      </w:tr>
      <w:tr w:rsidR="00C4015B" w:rsidRPr="001954F3" w14:paraId="6E98AD21" w14:textId="77777777" w:rsidTr="00D33B05">
        <w:tc>
          <w:tcPr>
            <w:tcW w:w="1673" w:type="dxa"/>
            <w:shd w:val="clear" w:color="auto" w:fill="FFFFFF" w:themeFill="background1"/>
          </w:tcPr>
          <w:p w14:paraId="03DED3A4" w14:textId="23E5B96D" w:rsidR="00C4015B" w:rsidRPr="001954F3" w:rsidRDefault="00C4015B" w:rsidP="00F91547">
            <w:pPr>
              <w:shd w:val="clear" w:color="auto" w:fill="FFFFFF" w:themeFill="background1"/>
              <w:spacing w:after="160"/>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Projekta izpildītāji- augstskolās studējošie un </w:t>
            </w:r>
            <w:r w:rsidR="00F91547">
              <w:rPr>
                <w:color w:val="000000" w:themeColor="text1"/>
                <w:shd w:val="clear" w:color="auto" w:fill="FFFFFF" w:themeFill="background1"/>
                <w:lang w:val="lv-LV"/>
              </w:rPr>
              <w:t xml:space="preserve">zinātnes </w:t>
            </w:r>
            <w:r w:rsidRPr="001954F3">
              <w:rPr>
                <w:color w:val="000000" w:themeColor="text1"/>
                <w:shd w:val="clear" w:color="auto" w:fill="FFFFFF" w:themeFill="background1"/>
                <w:lang w:val="lv-LV"/>
              </w:rPr>
              <w:t>doktora grāda pretendenti</w:t>
            </w:r>
          </w:p>
        </w:tc>
        <w:tc>
          <w:tcPr>
            <w:tcW w:w="2264" w:type="dxa"/>
            <w:shd w:val="clear" w:color="auto" w:fill="FFFFFF" w:themeFill="background1"/>
          </w:tcPr>
          <w:p w14:paraId="1669FBEB"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5" w:type="dxa"/>
            <w:tcBorders>
              <w:tl2br w:val="single" w:sz="12" w:space="0" w:color="auto"/>
            </w:tcBorders>
            <w:shd w:val="clear" w:color="auto" w:fill="FFFFFF" w:themeFill="background1"/>
          </w:tcPr>
          <w:p w14:paraId="7AF228D4"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5" w:type="dxa"/>
            <w:shd w:val="clear" w:color="auto" w:fill="FFFFFF" w:themeFill="background1"/>
          </w:tcPr>
          <w:p w14:paraId="371551A4" w14:textId="77777777"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c>
          <w:tcPr>
            <w:tcW w:w="1996" w:type="dxa"/>
            <w:tcBorders>
              <w:tl2br w:val="single" w:sz="8" w:space="0" w:color="auto"/>
            </w:tcBorders>
            <w:shd w:val="clear" w:color="auto" w:fill="FFFFFF" w:themeFill="background1"/>
          </w:tcPr>
          <w:p w14:paraId="47E9C789" w14:textId="7D92F034" w:rsidR="00C4015B" w:rsidRPr="001954F3" w:rsidRDefault="00C4015B" w:rsidP="001954F3">
            <w:pPr>
              <w:shd w:val="clear" w:color="auto" w:fill="FFFFFF" w:themeFill="background1"/>
              <w:spacing w:after="160"/>
              <w:jc w:val="left"/>
              <w:rPr>
                <w:color w:val="000000" w:themeColor="text1"/>
                <w:shd w:val="clear" w:color="auto" w:fill="FFFFFF" w:themeFill="background1"/>
                <w:lang w:val="lv-LV"/>
              </w:rPr>
            </w:pPr>
          </w:p>
        </w:tc>
      </w:tr>
    </w:tbl>
    <w:p w14:paraId="7236CD70" w14:textId="3F075F44" w:rsidR="00C4015B" w:rsidRPr="001954F3" w:rsidRDefault="00C4015B" w:rsidP="001954F3">
      <w:pPr>
        <w:shd w:val="clear" w:color="auto" w:fill="FFFFFF" w:themeFill="background1"/>
        <w:rPr>
          <w:color w:val="000000" w:themeColor="text1"/>
          <w:lang w:val="lv-LV"/>
        </w:rPr>
      </w:pPr>
      <w:bookmarkStart w:id="3" w:name="_heading=h.3znysh7" w:colFirst="0" w:colLast="0"/>
      <w:bookmarkEnd w:id="3"/>
      <w:r w:rsidRPr="001954F3">
        <w:rPr>
          <w:color w:val="000000" w:themeColor="text1"/>
          <w:shd w:val="clear" w:color="auto" w:fill="E6E6E6"/>
          <w:lang w:val="lv-LV"/>
        </w:rPr>
        <w:t xml:space="preserve"> </w:t>
      </w:r>
    </w:p>
    <w:p w14:paraId="3B7424AB" w14:textId="77777777" w:rsidR="00C4015B" w:rsidRPr="001954F3" w:rsidRDefault="00C4015B" w:rsidP="001954F3">
      <w:pPr>
        <w:pStyle w:val="Heading2"/>
        <w:shd w:val="clear" w:color="auto" w:fill="FFFFFF" w:themeFill="background1"/>
        <w:rPr>
          <w:b/>
          <w:bCs/>
        </w:rPr>
      </w:pPr>
      <w:bookmarkStart w:id="4" w:name="_heading=h.2et92p0"/>
      <w:bookmarkEnd w:id="4"/>
      <w:r w:rsidRPr="001954F3">
        <w:t>3. nodaļa. Projekta rezultāti</w:t>
      </w:r>
    </w:p>
    <w:p w14:paraId="71AF8C02" w14:textId="77777777" w:rsidR="00C4015B" w:rsidRPr="001954F3" w:rsidRDefault="00C4015B" w:rsidP="001954F3">
      <w:pPr>
        <w:shd w:val="clear" w:color="auto" w:fill="FFFFFF" w:themeFill="background1"/>
        <w:rPr>
          <w:color w:val="000000" w:themeColor="text1"/>
        </w:rPr>
      </w:pPr>
    </w:p>
    <w:p w14:paraId="769B2B66" w14:textId="77777777" w:rsidR="00C4015B" w:rsidRPr="001954F3" w:rsidRDefault="00C4015B" w:rsidP="001954F3">
      <w:pPr>
        <w:shd w:val="clear" w:color="auto" w:fill="FFFFFF" w:themeFill="background1"/>
        <w:spacing w:after="0"/>
        <w:rPr>
          <w:color w:val="000000" w:themeColor="text1"/>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3"/>
        <w:gridCol w:w="6060"/>
        <w:gridCol w:w="1630"/>
        <w:gridCol w:w="1630"/>
      </w:tblGrid>
      <w:tr w:rsidR="00C4015B" w:rsidRPr="00D66DF6" w14:paraId="354E9175" w14:textId="77777777" w:rsidTr="6E5E5767">
        <w:tc>
          <w:tcPr>
            <w:tcW w:w="603" w:type="dxa"/>
          </w:tcPr>
          <w:p w14:paraId="39DCDFDE"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Nr. p.k.</w:t>
            </w:r>
          </w:p>
        </w:tc>
        <w:tc>
          <w:tcPr>
            <w:tcW w:w="6060" w:type="dxa"/>
          </w:tcPr>
          <w:p w14:paraId="69850C35"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Rezultāta veids </w:t>
            </w:r>
          </w:p>
        </w:tc>
        <w:tc>
          <w:tcPr>
            <w:tcW w:w="1630" w:type="dxa"/>
          </w:tcPr>
          <w:p w14:paraId="30322ED0"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Skaits līdz projekta vidusposmam</w:t>
            </w:r>
          </w:p>
        </w:tc>
        <w:tc>
          <w:tcPr>
            <w:tcW w:w="1630" w:type="dxa"/>
          </w:tcPr>
          <w:p w14:paraId="103AA813"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Skaits projekta noslēgumā (skaitot kopā ar projekta vidusposmu)</w:t>
            </w:r>
          </w:p>
        </w:tc>
      </w:tr>
      <w:tr w:rsidR="00C4015B" w:rsidRPr="00D66DF6" w14:paraId="5F6C68F4" w14:textId="77777777" w:rsidTr="6E5E5767">
        <w:tc>
          <w:tcPr>
            <w:tcW w:w="603" w:type="dxa"/>
          </w:tcPr>
          <w:p w14:paraId="222F03F5"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w:t>
            </w:r>
          </w:p>
        </w:tc>
        <w:tc>
          <w:tcPr>
            <w:tcW w:w="6060" w:type="dxa"/>
          </w:tcPr>
          <w:p w14:paraId="00B7884D"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oriģināli zinātniskie raksti (obligāti vismaz viens):</w:t>
            </w:r>
          </w:p>
        </w:tc>
        <w:tc>
          <w:tcPr>
            <w:tcW w:w="1630" w:type="dxa"/>
          </w:tcPr>
          <w:p w14:paraId="1BF4B197"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154DA981"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D66DF6" w14:paraId="7026A06B" w14:textId="77777777" w:rsidTr="6E5E5767">
        <w:tc>
          <w:tcPr>
            <w:tcW w:w="603" w:type="dxa"/>
          </w:tcPr>
          <w:p w14:paraId="5D034BD7"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1.1.</w:t>
            </w:r>
          </w:p>
        </w:tc>
        <w:tc>
          <w:tcPr>
            <w:tcW w:w="6060" w:type="dxa"/>
          </w:tcPr>
          <w:p w14:paraId="62816E8A"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oriģināli zinātniskie raksti,</w:t>
            </w:r>
            <w:r w:rsidRPr="001954F3" w:rsidDel="00F71CE2">
              <w:rPr>
                <w:color w:val="000000" w:themeColor="text1"/>
                <w:shd w:val="clear" w:color="auto" w:fill="FFFFFF" w:themeFill="background1"/>
                <w:lang w:val="lv-LV"/>
              </w:rPr>
              <w:t xml:space="preserve"> </w:t>
            </w:r>
            <w:r w:rsidRPr="001954F3">
              <w:rPr>
                <w:color w:val="000000" w:themeColor="text1"/>
                <w:shd w:val="clear" w:color="auto" w:fill="FFFFFF" w:themeFill="background1"/>
                <w:lang w:val="lv-LV"/>
              </w:rPr>
              <w:t xml:space="preserve">kas iesniegti vai pieņemti publicēšanai </w:t>
            </w:r>
            <w:proofErr w:type="spellStart"/>
            <w:r w:rsidRPr="001954F3">
              <w:rPr>
                <w:i/>
                <w:color w:val="000000" w:themeColor="text1"/>
                <w:shd w:val="clear" w:color="auto" w:fill="FFFFFF" w:themeFill="background1"/>
                <w:lang w:val="lv-LV"/>
              </w:rPr>
              <w:t>Web</w:t>
            </w:r>
            <w:proofErr w:type="spellEnd"/>
            <w:r w:rsidRPr="001954F3">
              <w:rPr>
                <w:i/>
                <w:color w:val="000000" w:themeColor="text1"/>
                <w:shd w:val="clear" w:color="auto" w:fill="FFFFFF" w:themeFill="background1"/>
                <w:lang w:val="lv-LV"/>
              </w:rPr>
              <w:t xml:space="preserve"> </w:t>
            </w:r>
            <w:proofErr w:type="spellStart"/>
            <w:r w:rsidRPr="001954F3">
              <w:rPr>
                <w:i/>
                <w:color w:val="000000" w:themeColor="text1"/>
                <w:shd w:val="clear" w:color="auto" w:fill="FFFFFF" w:themeFill="background1"/>
                <w:lang w:val="lv-LV"/>
              </w:rPr>
              <w:t>of</w:t>
            </w:r>
            <w:proofErr w:type="spellEnd"/>
            <w:r w:rsidRPr="001954F3">
              <w:rPr>
                <w:i/>
                <w:color w:val="000000" w:themeColor="text1"/>
                <w:shd w:val="clear" w:color="auto" w:fill="FFFFFF" w:themeFill="background1"/>
                <w:lang w:val="lv-LV"/>
              </w:rPr>
              <w:t xml:space="preserve"> </w:t>
            </w:r>
            <w:proofErr w:type="spellStart"/>
            <w:r w:rsidRPr="001954F3">
              <w:rPr>
                <w:i/>
                <w:color w:val="000000" w:themeColor="text1"/>
                <w:shd w:val="clear" w:color="auto" w:fill="FFFFFF" w:themeFill="background1"/>
                <w:lang w:val="lv-LV"/>
              </w:rPr>
              <w:t>Science</w:t>
            </w:r>
            <w:proofErr w:type="spellEnd"/>
            <w:r w:rsidRPr="001954F3">
              <w:rPr>
                <w:i/>
                <w:color w:val="000000" w:themeColor="text1"/>
                <w:shd w:val="clear" w:color="auto" w:fill="FFFFFF" w:themeFill="background1"/>
                <w:lang w:val="lv-LV"/>
              </w:rPr>
              <w:t xml:space="preserve"> </w:t>
            </w:r>
            <w:proofErr w:type="spellStart"/>
            <w:r w:rsidRPr="001954F3">
              <w:rPr>
                <w:i/>
                <w:color w:val="000000" w:themeColor="text1"/>
                <w:shd w:val="clear" w:color="auto" w:fill="FFFFFF" w:themeFill="background1"/>
                <w:lang w:val="lv-LV"/>
              </w:rPr>
              <w:t>Core</w:t>
            </w:r>
            <w:proofErr w:type="spellEnd"/>
            <w:r w:rsidRPr="001954F3">
              <w:rPr>
                <w:i/>
                <w:color w:val="000000" w:themeColor="text1"/>
                <w:shd w:val="clear" w:color="auto" w:fill="FFFFFF" w:themeFill="background1"/>
                <w:lang w:val="lv-LV"/>
              </w:rPr>
              <w:t xml:space="preserve"> </w:t>
            </w:r>
            <w:proofErr w:type="spellStart"/>
            <w:r w:rsidRPr="001954F3">
              <w:rPr>
                <w:i/>
                <w:color w:val="000000" w:themeColor="text1"/>
                <w:shd w:val="clear" w:color="auto" w:fill="FFFFFF" w:themeFill="background1"/>
                <w:lang w:val="lv-LV"/>
              </w:rPr>
              <w:t>Collection</w:t>
            </w:r>
            <w:proofErr w:type="spellEnd"/>
            <w:r w:rsidRPr="001954F3">
              <w:rPr>
                <w:color w:val="000000" w:themeColor="text1"/>
                <w:shd w:val="clear" w:color="auto" w:fill="FFFFFF" w:themeFill="background1"/>
                <w:lang w:val="lv-LV"/>
              </w:rPr>
              <w:t xml:space="preserve"> vai </w:t>
            </w:r>
            <w:r w:rsidRPr="001954F3">
              <w:rPr>
                <w:i/>
                <w:color w:val="000000" w:themeColor="text1"/>
                <w:shd w:val="clear" w:color="auto" w:fill="FFFFFF" w:themeFill="background1"/>
                <w:lang w:val="lv-LV"/>
              </w:rPr>
              <w:t>SCOPU</w:t>
            </w:r>
            <w:r w:rsidRPr="001954F3">
              <w:rPr>
                <w:color w:val="000000" w:themeColor="text1"/>
                <w:shd w:val="clear" w:color="auto" w:fill="FFFFFF" w:themeFill="background1"/>
                <w:lang w:val="lv-LV"/>
              </w:rPr>
              <w:t>S datubāzēs iekļautajos žurnālos vai konferenču rakstu krājumos, kuru citēšanas indekss sasniedz vismaz 50 procentus no nozares vidējā citēšanas indeksa</w:t>
            </w:r>
            <w:r w:rsidRPr="001954F3" w:rsidDel="00536B7F">
              <w:rPr>
                <w:color w:val="000000" w:themeColor="text1"/>
                <w:shd w:val="clear" w:color="auto" w:fill="FFFFFF" w:themeFill="background1"/>
                <w:lang w:val="lv-LV"/>
              </w:rPr>
              <w:t xml:space="preserve"> </w:t>
            </w:r>
          </w:p>
        </w:tc>
        <w:tc>
          <w:tcPr>
            <w:tcW w:w="1630" w:type="dxa"/>
          </w:tcPr>
          <w:p w14:paraId="1A7A9281"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6B5327B1"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D66DF6" w14:paraId="11109656" w14:textId="77777777" w:rsidTr="6E5E5767">
        <w:trPr>
          <w:trHeight w:val="3070"/>
        </w:trPr>
        <w:tc>
          <w:tcPr>
            <w:tcW w:w="603" w:type="dxa"/>
          </w:tcPr>
          <w:p w14:paraId="14E51119"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lastRenderedPageBreak/>
              <w:t xml:space="preserve">1.2. </w:t>
            </w:r>
          </w:p>
        </w:tc>
        <w:tc>
          <w:tcPr>
            <w:tcW w:w="6060" w:type="dxa"/>
          </w:tcPr>
          <w:p w14:paraId="32CDB909" w14:textId="5C39102A"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oriģināli zinātniskie raksti, kas iesniegti vai pieņemti publicēšanai </w:t>
            </w:r>
            <w:proofErr w:type="spellStart"/>
            <w:r w:rsidRPr="14A620ED">
              <w:rPr>
                <w:i/>
                <w:iCs/>
                <w:color w:val="000000" w:themeColor="text1"/>
                <w:shd w:val="clear" w:color="auto" w:fill="FFFFFF" w:themeFill="background1"/>
                <w:lang w:val="lv-LV"/>
              </w:rPr>
              <w:t>Web</w:t>
            </w:r>
            <w:proofErr w:type="spellEnd"/>
            <w:r w:rsidRPr="14A620ED">
              <w:rPr>
                <w:i/>
                <w:iCs/>
                <w:color w:val="000000" w:themeColor="text1"/>
                <w:shd w:val="clear" w:color="auto" w:fill="FFFFFF" w:themeFill="background1"/>
                <w:lang w:val="lv-LV"/>
              </w:rPr>
              <w:t xml:space="preserve"> </w:t>
            </w:r>
            <w:proofErr w:type="spellStart"/>
            <w:r w:rsidRPr="14A620ED">
              <w:rPr>
                <w:i/>
                <w:iCs/>
                <w:color w:val="000000" w:themeColor="text1"/>
                <w:shd w:val="clear" w:color="auto" w:fill="FFFFFF" w:themeFill="background1"/>
                <w:lang w:val="lv-LV"/>
              </w:rPr>
              <w:t>of</w:t>
            </w:r>
            <w:proofErr w:type="spellEnd"/>
            <w:r w:rsidRPr="14A620ED">
              <w:rPr>
                <w:i/>
                <w:iCs/>
                <w:color w:val="000000" w:themeColor="text1"/>
                <w:shd w:val="clear" w:color="auto" w:fill="FFFFFF" w:themeFill="background1"/>
                <w:lang w:val="lv-LV"/>
              </w:rPr>
              <w:t xml:space="preserve"> </w:t>
            </w:r>
            <w:proofErr w:type="spellStart"/>
            <w:r w:rsidRPr="14A620ED">
              <w:rPr>
                <w:i/>
                <w:iCs/>
                <w:color w:val="000000" w:themeColor="text1"/>
                <w:shd w:val="clear" w:color="auto" w:fill="FFFFFF" w:themeFill="background1"/>
                <w:lang w:val="lv-LV"/>
              </w:rPr>
              <w:t>Science</w:t>
            </w:r>
            <w:proofErr w:type="spellEnd"/>
            <w:r w:rsidRPr="14A620ED">
              <w:rPr>
                <w:i/>
                <w:iCs/>
                <w:color w:val="000000" w:themeColor="text1"/>
                <w:shd w:val="clear" w:color="auto" w:fill="FFFFFF" w:themeFill="background1"/>
                <w:lang w:val="lv-LV"/>
              </w:rPr>
              <w:t xml:space="preserve"> </w:t>
            </w:r>
            <w:proofErr w:type="spellStart"/>
            <w:r w:rsidRPr="14A620ED">
              <w:rPr>
                <w:i/>
                <w:iCs/>
                <w:color w:val="000000" w:themeColor="text1"/>
                <w:shd w:val="clear" w:color="auto" w:fill="FFFFFF" w:themeFill="background1"/>
                <w:lang w:val="lv-LV"/>
              </w:rPr>
              <w:t>Core</w:t>
            </w:r>
            <w:proofErr w:type="spellEnd"/>
            <w:r w:rsidRPr="14A620ED">
              <w:rPr>
                <w:i/>
                <w:iCs/>
                <w:color w:val="000000" w:themeColor="text1"/>
                <w:shd w:val="clear" w:color="auto" w:fill="FFFFFF" w:themeFill="background1"/>
                <w:lang w:val="lv-LV"/>
              </w:rPr>
              <w:t xml:space="preserve"> </w:t>
            </w:r>
            <w:proofErr w:type="spellStart"/>
            <w:r w:rsidRPr="14A620ED">
              <w:rPr>
                <w:i/>
                <w:iCs/>
                <w:color w:val="000000" w:themeColor="text1"/>
                <w:shd w:val="clear" w:color="auto" w:fill="FFFFFF" w:themeFill="background1"/>
                <w:lang w:val="lv-LV"/>
              </w:rPr>
              <w:t>Collection</w:t>
            </w:r>
            <w:proofErr w:type="spellEnd"/>
            <w:r w:rsidRPr="001954F3">
              <w:rPr>
                <w:color w:val="000000" w:themeColor="text1"/>
                <w:shd w:val="clear" w:color="auto" w:fill="FFFFFF" w:themeFill="background1"/>
                <w:lang w:val="lv-LV"/>
              </w:rPr>
              <w:t xml:space="preserve"> vai </w:t>
            </w:r>
            <w:r w:rsidRPr="14A620ED">
              <w:rPr>
                <w:i/>
                <w:iCs/>
                <w:color w:val="000000" w:themeColor="text1"/>
                <w:shd w:val="clear" w:color="auto" w:fill="FFFFFF" w:themeFill="background1"/>
                <w:lang w:val="lv-LV"/>
              </w:rPr>
              <w:t>SCOPU</w:t>
            </w:r>
            <w:r w:rsidRPr="001954F3">
              <w:rPr>
                <w:color w:val="000000" w:themeColor="text1"/>
                <w:shd w:val="clear" w:color="auto" w:fill="FFFFFF" w:themeFill="background1"/>
                <w:lang w:val="lv-LV"/>
              </w:rPr>
              <w:t>S datubāzēs iekļautajos žurnālos vai konferenču rakstu krājumos</w:t>
            </w:r>
          </w:p>
        </w:tc>
        <w:tc>
          <w:tcPr>
            <w:tcW w:w="1630" w:type="dxa"/>
          </w:tcPr>
          <w:p w14:paraId="194056A7"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544909FA"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D66DF6" w14:paraId="0514F8A0" w14:textId="77777777" w:rsidTr="6E5E5767">
        <w:tc>
          <w:tcPr>
            <w:tcW w:w="603" w:type="dxa"/>
          </w:tcPr>
          <w:p w14:paraId="446424E7"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1.3</w:t>
            </w:r>
          </w:p>
        </w:tc>
        <w:tc>
          <w:tcPr>
            <w:tcW w:w="6060" w:type="dxa"/>
          </w:tcPr>
          <w:p w14:paraId="50E88C95"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oriģināli zinātniskie raksti, kas iesniegti vai pieņemti publicēšanai zinātniskajos izdevumos vai konferenču rakstu krājumos, kuri iekļauti datubāzē </w:t>
            </w:r>
            <w:r w:rsidRPr="001954F3">
              <w:rPr>
                <w:i/>
                <w:color w:val="000000" w:themeColor="text1"/>
                <w:shd w:val="clear" w:color="auto" w:fill="FFFFFF" w:themeFill="background1"/>
                <w:lang w:val="lv-LV"/>
              </w:rPr>
              <w:t>ERIH PLUS</w:t>
            </w:r>
          </w:p>
        </w:tc>
        <w:tc>
          <w:tcPr>
            <w:tcW w:w="1630" w:type="dxa"/>
          </w:tcPr>
          <w:p w14:paraId="046601BB"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585D0EFE"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D66DF6" w14:paraId="26A63936" w14:textId="77777777" w:rsidTr="6E5E5767">
        <w:tc>
          <w:tcPr>
            <w:tcW w:w="603" w:type="dxa"/>
          </w:tcPr>
          <w:p w14:paraId="1092B725"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1.4.</w:t>
            </w:r>
          </w:p>
        </w:tc>
        <w:tc>
          <w:tcPr>
            <w:tcW w:w="6060" w:type="dxa"/>
          </w:tcPr>
          <w:p w14:paraId="6788AF93"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citi anonīmi recenzēti zinātniskie raksti starptautiskos žurnālos un rakstu krājumos, izņemot konferenču materiālus</w:t>
            </w:r>
          </w:p>
        </w:tc>
        <w:tc>
          <w:tcPr>
            <w:tcW w:w="1630" w:type="dxa"/>
          </w:tcPr>
          <w:p w14:paraId="01C48FE5"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6CD0F079"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D66DF6" w14:paraId="570836C4" w14:textId="77777777" w:rsidTr="6E5E5767">
        <w:tc>
          <w:tcPr>
            <w:tcW w:w="603" w:type="dxa"/>
          </w:tcPr>
          <w:p w14:paraId="51EDA2B6"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1.5.</w:t>
            </w:r>
          </w:p>
        </w:tc>
        <w:tc>
          <w:tcPr>
            <w:tcW w:w="6060" w:type="dxa"/>
          </w:tcPr>
          <w:p w14:paraId="2487EEA5"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citi anonīmi recenzēti zinātniskie raksti Latvijas žurnālos un rakstu krājumos, izņemot konferenču materiālus</w:t>
            </w:r>
          </w:p>
        </w:tc>
        <w:tc>
          <w:tcPr>
            <w:tcW w:w="1630" w:type="dxa"/>
          </w:tcPr>
          <w:p w14:paraId="0DDAF135"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236439C0"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1954F3" w14:paraId="43206DCC" w14:textId="77777777" w:rsidTr="6E5E5767">
        <w:tc>
          <w:tcPr>
            <w:tcW w:w="603" w:type="dxa"/>
          </w:tcPr>
          <w:p w14:paraId="7129E9FF"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2.</w:t>
            </w:r>
          </w:p>
        </w:tc>
        <w:tc>
          <w:tcPr>
            <w:tcW w:w="6060" w:type="dxa"/>
          </w:tcPr>
          <w:p w14:paraId="7002D1F2"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konferenču materiāli (izņemot </w:t>
            </w:r>
            <w:r w:rsidRPr="001954F3">
              <w:rPr>
                <w:i/>
                <w:color w:val="000000" w:themeColor="text1"/>
                <w:shd w:val="clear" w:color="auto" w:fill="FFFFFF" w:themeFill="background1"/>
                <w:lang w:val="lv-LV"/>
              </w:rPr>
              <w:t xml:space="preserve">SCOPUS </w:t>
            </w:r>
            <w:r w:rsidRPr="001954F3">
              <w:rPr>
                <w:color w:val="000000" w:themeColor="text1"/>
                <w:shd w:val="clear" w:color="auto" w:fill="FFFFFF" w:themeFill="background1"/>
                <w:lang w:val="lv-LV"/>
              </w:rPr>
              <w:t xml:space="preserve"> un </w:t>
            </w:r>
            <w:r w:rsidRPr="001954F3">
              <w:rPr>
                <w:i/>
                <w:color w:val="000000" w:themeColor="text1"/>
                <w:shd w:val="clear" w:color="auto" w:fill="FFFFFF" w:themeFill="background1"/>
                <w:lang w:val="lv-LV"/>
              </w:rPr>
              <w:tab/>
            </w:r>
            <w:proofErr w:type="spellStart"/>
            <w:r w:rsidRPr="001954F3">
              <w:rPr>
                <w:i/>
                <w:color w:val="000000" w:themeColor="text1"/>
                <w:shd w:val="clear" w:color="auto" w:fill="FFFFFF" w:themeFill="background1"/>
                <w:lang w:val="lv-LV"/>
              </w:rPr>
              <w:t>Web</w:t>
            </w:r>
            <w:proofErr w:type="spellEnd"/>
            <w:r w:rsidRPr="001954F3">
              <w:rPr>
                <w:i/>
                <w:color w:val="000000" w:themeColor="text1"/>
                <w:shd w:val="clear" w:color="auto" w:fill="FFFFFF" w:themeFill="background1"/>
                <w:lang w:val="lv-LV"/>
              </w:rPr>
              <w:t xml:space="preserve"> </w:t>
            </w:r>
            <w:proofErr w:type="spellStart"/>
            <w:r w:rsidRPr="001954F3">
              <w:rPr>
                <w:i/>
                <w:color w:val="000000" w:themeColor="text1"/>
                <w:shd w:val="clear" w:color="auto" w:fill="FFFFFF" w:themeFill="background1"/>
                <w:lang w:val="lv-LV"/>
              </w:rPr>
              <w:t>of</w:t>
            </w:r>
            <w:proofErr w:type="spellEnd"/>
            <w:r w:rsidRPr="001954F3">
              <w:rPr>
                <w:i/>
                <w:color w:val="000000" w:themeColor="text1"/>
                <w:shd w:val="clear" w:color="auto" w:fill="FFFFFF" w:themeFill="background1"/>
                <w:lang w:val="lv-LV"/>
              </w:rPr>
              <w:t xml:space="preserve"> </w:t>
            </w:r>
            <w:proofErr w:type="spellStart"/>
            <w:r w:rsidRPr="001954F3">
              <w:rPr>
                <w:i/>
                <w:color w:val="000000" w:themeColor="text1"/>
                <w:shd w:val="clear" w:color="auto" w:fill="FFFFFF" w:themeFill="background1"/>
                <w:lang w:val="lv-LV"/>
              </w:rPr>
              <w:t>Science</w:t>
            </w:r>
            <w:proofErr w:type="spellEnd"/>
            <w:r w:rsidRPr="001954F3">
              <w:rPr>
                <w:i/>
                <w:color w:val="000000" w:themeColor="text1"/>
                <w:shd w:val="clear" w:color="auto" w:fill="FFFFFF" w:themeFill="background1"/>
                <w:lang w:val="lv-LV"/>
              </w:rPr>
              <w:t xml:space="preserve"> </w:t>
            </w:r>
            <w:proofErr w:type="spellStart"/>
            <w:r w:rsidRPr="001954F3">
              <w:rPr>
                <w:i/>
                <w:color w:val="000000" w:themeColor="text1"/>
                <w:shd w:val="clear" w:color="auto" w:fill="FFFFFF" w:themeFill="background1"/>
                <w:lang w:val="lv-LV"/>
              </w:rPr>
              <w:t>Core</w:t>
            </w:r>
            <w:proofErr w:type="spellEnd"/>
            <w:r w:rsidRPr="001954F3">
              <w:rPr>
                <w:i/>
                <w:color w:val="000000" w:themeColor="text1"/>
                <w:shd w:val="clear" w:color="auto" w:fill="FFFFFF" w:themeFill="background1"/>
                <w:lang w:val="lv-LV"/>
              </w:rPr>
              <w:t xml:space="preserve"> </w:t>
            </w:r>
            <w:proofErr w:type="spellStart"/>
            <w:r w:rsidRPr="001954F3">
              <w:rPr>
                <w:i/>
                <w:color w:val="000000" w:themeColor="text1"/>
                <w:shd w:val="clear" w:color="auto" w:fill="FFFFFF" w:themeFill="background1"/>
                <w:lang w:val="lv-LV"/>
              </w:rPr>
              <w:t>Collection</w:t>
            </w:r>
            <w:proofErr w:type="spellEnd"/>
            <w:r w:rsidRPr="001954F3">
              <w:rPr>
                <w:color w:val="000000" w:themeColor="text1"/>
                <w:shd w:val="clear" w:color="auto" w:fill="FFFFFF" w:themeFill="background1"/>
                <w:lang w:val="lv-LV"/>
              </w:rPr>
              <w:t xml:space="preserve"> indeksētos):</w:t>
            </w:r>
          </w:p>
        </w:tc>
        <w:tc>
          <w:tcPr>
            <w:tcW w:w="1630" w:type="dxa"/>
          </w:tcPr>
          <w:p w14:paraId="373D29ED"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407E2A10"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1954F3" w14:paraId="76515E66" w14:textId="77777777" w:rsidTr="6E5E5767">
        <w:tc>
          <w:tcPr>
            <w:tcW w:w="603" w:type="dxa"/>
          </w:tcPr>
          <w:p w14:paraId="4E20F79C"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2.1.</w:t>
            </w:r>
          </w:p>
        </w:tc>
        <w:tc>
          <w:tcPr>
            <w:tcW w:w="6060" w:type="dxa"/>
          </w:tcPr>
          <w:p w14:paraId="61C806F8"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konferenču materiāli – pilna teksta</w:t>
            </w:r>
          </w:p>
        </w:tc>
        <w:tc>
          <w:tcPr>
            <w:tcW w:w="1630" w:type="dxa"/>
          </w:tcPr>
          <w:p w14:paraId="51C03621"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55E96841"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D66DF6" w14:paraId="080ADAB5" w14:textId="77777777" w:rsidTr="6E5E5767">
        <w:tc>
          <w:tcPr>
            <w:tcW w:w="603" w:type="dxa"/>
          </w:tcPr>
          <w:p w14:paraId="2A9F78A0"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2.2.</w:t>
            </w:r>
          </w:p>
        </w:tc>
        <w:tc>
          <w:tcPr>
            <w:tcW w:w="6060" w:type="dxa"/>
          </w:tcPr>
          <w:p w14:paraId="42E3587C"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konferenču materiāli – kopsavilkumi līdz 1 lpp.</w:t>
            </w:r>
          </w:p>
        </w:tc>
        <w:tc>
          <w:tcPr>
            <w:tcW w:w="1630" w:type="dxa"/>
          </w:tcPr>
          <w:p w14:paraId="26C65607"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21DF213D"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1954F3" w14:paraId="15AFAF55" w14:textId="77777777" w:rsidTr="6E5E5767">
        <w:tc>
          <w:tcPr>
            <w:tcW w:w="603" w:type="dxa"/>
          </w:tcPr>
          <w:p w14:paraId="2375186A"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3</w:t>
            </w:r>
          </w:p>
        </w:tc>
        <w:tc>
          <w:tcPr>
            <w:tcW w:w="6060" w:type="dxa"/>
          </w:tcPr>
          <w:p w14:paraId="5E3658FF"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Recenzētas zinātniskās monogrāfijas vai to manuskripti</w:t>
            </w:r>
          </w:p>
        </w:tc>
        <w:tc>
          <w:tcPr>
            <w:tcW w:w="1630" w:type="dxa"/>
          </w:tcPr>
          <w:p w14:paraId="66011B35"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537DA1A9"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D66DF6" w14:paraId="1DF26444" w14:textId="77777777" w:rsidTr="6E5E5767">
        <w:tc>
          <w:tcPr>
            <w:tcW w:w="603" w:type="dxa"/>
          </w:tcPr>
          <w:p w14:paraId="0FE608AE" w14:textId="77777777" w:rsidR="00C4015B" w:rsidRPr="001954F3" w:rsidDel="00A452EA"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4.</w:t>
            </w:r>
          </w:p>
        </w:tc>
        <w:tc>
          <w:tcPr>
            <w:tcW w:w="6060" w:type="dxa"/>
          </w:tcPr>
          <w:p w14:paraId="06E7A28D"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Zinātnisko rakstu manuskripti, kas iekļauti manuskriptu datubāzēs (</w:t>
            </w:r>
            <w:proofErr w:type="spellStart"/>
            <w:r w:rsidRPr="001954F3">
              <w:rPr>
                <w:i/>
                <w:color w:val="000000" w:themeColor="text1"/>
                <w:shd w:val="clear" w:color="auto" w:fill="FFFFFF" w:themeFill="background1"/>
                <w:lang w:val="lv-LV"/>
              </w:rPr>
              <w:t>preprints</w:t>
            </w:r>
            <w:proofErr w:type="spellEnd"/>
            <w:r w:rsidRPr="001954F3">
              <w:rPr>
                <w:color w:val="000000" w:themeColor="text1"/>
                <w:shd w:val="clear" w:color="auto" w:fill="FFFFFF" w:themeFill="background1"/>
                <w:lang w:val="lv-LV"/>
              </w:rPr>
              <w:t>) un zinātniskie raksti, kas izdotas autoru atbildībā (nerecenzētas)</w:t>
            </w:r>
          </w:p>
        </w:tc>
        <w:tc>
          <w:tcPr>
            <w:tcW w:w="1630" w:type="dxa"/>
          </w:tcPr>
          <w:p w14:paraId="7F53BC8E"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4A75A2C6"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D66DF6" w14:paraId="183A4289" w14:textId="77777777" w:rsidTr="6E5E5767">
        <w:tc>
          <w:tcPr>
            <w:tcW w:w="603" w:type="dxa"/>
          </w:tcPr>
          <w:p w14:paraId="76FD527A"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5.</w:t>
            </w:r>
          </w:p>
        </w:tc>
        <w:tc>
          <w:tcPr>
            <w:tcW w:w="6060" w:type="dxa"/>
          </w:tcPr>
          <w:p w14:paraId="6F5200FD"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zinātniskās datubāzes un datu kopas, kas izstrādātas projekta ietvaros</w:t>
            </w:r>
          </w:p>
        </w:tc>
        <w:tc>
          <w:tcPr>
            <w:tcW w:w="1630" w:type="dxa"/>
          </w:tcPr>
          <w:p w14:paraId="37FCCEB1"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78921B9D"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D66DF6" w14:paraId="5C19DB15" w14:textId="77777777" w:rsidTr="6E5E5767">
        <w:tc>
          <w:tcPr>
            <w:tcW w:w="603" w:type="dxa"/>
          </w:tcPr>
          <w:p w14:paraId="0E1735D9" w14:textId="77777777" w:rsidR="00C4015B" w:rsidRPr="001954F3" w:rsidRDefault="00C4015B" w:rsidP="001954F3">
            <w:pPr>
              <w:shd w:val="clear" w:color="auto" w:fill="FFFFFF" w:themeFill="background1"/>
              <w:tabs>
                <w:tab w:val="left" w:pos="1005"/>
              </w:tabs>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6.</w:t>
            </w:r>
          </w:p>
        </w:tc>
        <w:tc>
          <w:tcPr>
            <w:tcW w:w="6060" w:type="dxa"/>
          </w:tcPr>
          <w:p w14:paraId="2B798287" w14:textId="77777777" w:rsidR="00C4015B" w:rsidRPr="001954F3" w:rsidRDefault="00C4015B" w:rsidP="001954F3">
            <w:pPr>
              <w:shd w:val="clear" w:color="auto" w:fill="FFFFFF" w:themeFill="background1"/>
              <w:tabs>
                <w:tab w:val="left" w:pos="1005"/>
              </w:tabs>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Tehnoloģiju tiesības – zinātība un turpmāk minētās tiesības vai to kombinācija, tostarp minēto tiesību pieteikumi vai reģistrācijas pieteikumi:</w:t>
            </w:r>
          </w:p>
        </w:tc>
        <w:tc>
          <w:tcPr>
            <w:tcW w:w="1630" w:type="dxa"/>
          </w:tcPr>
          <w:p w14:paraId="6F912D76"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2F89FF74"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6E5E5767" w14:paraId="5FEA8F3F" w14:textId="77777777" w:rsidTr="6E5E5767">
        <w:tc>
          <w:tcPr>
            <w:tcW w:w="603" w:type="dxa"/>
          </w:tcPr>
          <w:p w14:paraId="69E652D9" w14:textId="14676EEF" w:rsidR="6E5E5767" w:rsidRDefault="6E5E5767" w:rsidP="6E5E5767">
            <w:pPr>
              <w:jc w:val="center"/>
              <w:rPr>
                <w:color w:val="000000" w:themeColor="text1"/>
                <w:lang w:val="lv-LV"/>
              </w:rPr>
            </w:pPr>
            <w:r w:rsidRPr="6E5E5767">
              <w:rPr>
                <w:color w:val="000000" w:themeColor="text1"/>
                <w:lang w:val="lv-LV"/>
              </w:rPr>
              <w:t>6.1</w:t>
            </w:r>
          </w:p>
        </w:tc>
        <w:tc>
          <w:tcPr>
            <w:tcW w:w="6060" w:type="dxa"/>
          </w:tcPr>
          <w:p w14:paraId="0D24C73A" w14:textId="454F8E92" w:rsidR="6E5E5767" w:rsidRDefault="6E5E5767" w:rsidP="6E5E5767">
            <w:pPr>
              <w:jc w:val="left"/>
              <w:rPr>
                <w:color w:val="000000" w:themeColor="text1"/>
                <w:lang w:val="lv-LV"/>
              </w:rPr>
            </w:pPr>
            <w:r w:rsidRPr="6E5E5767">
              <w:rPr>
                <w:color w:val="000000" w:themeColor="text1"/>
                <w:lang w:val="lv-LV"/>
              </w:rPr>
              <w:t>Patenti</w:t>
            </w:r>
          </w:p>
        </w:tc>
        <w:tc>
          <w:tcPr>
            <w:tcW w:w="1630" w:type="dxa"/>
          </w:tcPr>
          <w:p w14:paraId="4F5A609C" w14:textId="5BC2EFCC" w:rsidR="6E5E5767" w:rsidRDefault="6E5E5767" w:rsidP="6E5E5767">
            <w:pPr>
              <w:jc w:val="left"/>
              <w:rPr>
                <w:color w:val="000000" w:themeColor="text1"/>
                <w:lang w:val="lv-LV"/>
              </w:rPr>
            </w:pPr>
          </w:p>
        </w:tc>
        <w:tc>
          <w:tcPr>
            <w:tcW w:w="1630" w:type="dxa"/>
          </w:tcPr>
          <w:p w14:paraId="186559C7" w14:textId="4401EBFA" w:rsidR="6E5E5767" w:rsidRDefault="6E5E5767" w:rsidP="6E5E5767">
            <w:pPr>
              <w:jc w:val="left"/>
              <w:rPr>
                <w:color w:val="000000" w:themeColor="text1"/>
                <w:lang w:val="lv-LV"/>
              </w:rPr>
            </w:pPr>
          </w:p>
        </w:tc>
      </w:tr>
      <w:tr w:rsidR="6E5E5767" w14:paraId="57C93B44" w14:textId="77777777" w:rsidTr="6E5E5767">
        <w:tc>
          <w:tcPr>
            <w:tcW w:w="603" w:type="dxa"/>
          </w:tcPr>
          <w:p w14:paraId="4882BA49" w14:textId="0D803C10" w:rsidR="00C4015B" w:rsidRDefault="00C4015B" w:rsidP="6E5E5767">
            <w:pPr>
              <w:shd w:val="clear" w:color="auto" w:fill="FFFFFF" w:themeFill="background1"/>
              <w:jc w:val="center"/>
              <w:rPr>
                <w:color w:val="000000" w:themeColor="text1"/>
                <w:lang w:val="lv-LV"/>
              </w:rPr>
            </w:pPr>
            <w:r w:rsidRPr="6E5E5767">
              <w:rPr>
                <w:color w:val="000000" w:themeColor="text1"/>
                <w:lang w:val="lv-LV"/>
              </w:rPr>
              <w:t>6.2.</w:t>
            </w:r>
          </w:p>
        </w:tc>
        <w:tc>
          <w:tcPr>
            <w:tcW w:w="6060" w:type="dxa"/>
          </w:tcPr>
          <w:p w14:paraId="7D627FB8" w14:textId="1DF9D361" w:rsidR="14A620ED" w:rsidRDefault="14A620ED" w:rsidP="6E5E5767">
            <w:pPr>
              <w:shd w:val="clear" w:color="auto" w:fill="FFFFFF" w:themeFill="background1"/>
              <w:tabs>
                <w:tab w:val="left" w:pos="1005"/>
              </w:tabs>
              <w:jc w:val="left"/>
              <w:rPr>
                <w:color w:val="000000" w:themeColor="text1"/>
                <w:lang w:val="lv-LV"/>
              </w:rPr>
            </w:pPr>
            <w:r w:rsidRPr="6E5E5767">
              <w:rPr>
                <w:color w:val="000000" w:themeColor="text1"/>
                <w:lang w:val="lv-LV"/>
              </w:rPr>
              <w:t>Funkcionālie modeļi</w:t>
            </w:r>
          </w:p>
        </w:tc>
        <w:tc>
          <w:tcPr>
            <w:tcW w:w="1630" w:type="dxa"/>
          </w:tcPr>
          <w:p w14:paraId="2B795F59" w14:textId="5BC4EDA8" w:rsidR="6E5E5767" w:rsidRDefault="6E5E5767" w:rsidP="6E5E5767">
            <w:pPr>
              <w:jc w:val="left"/>
              <w:rPr>
                <w:color w:val="000000" w:themeColor="text1"/>
                <w:lang w:val="lv-LV"/>
              </w:rPr>
            </w:pPr>
          </w:p>
        </w:tc>
        <w:tc>
          <w:tcPr>
            <w:tcW w:w="1630" w:type="dxa"/>
          </w:tcPr>
          <w:p w14:paraId="51712318" w14:textId="5BD57118" w:rsidR="6E5E5767" w:rsidRDefault="6E5E5767" w:rsidP="6E5E5767">
            <w:pPr>
              <w:jc w:val="left"/>
              <w:rPr>
                <w:color w:val="000000" w:themeColor="text1"/>
                <w:lang w:val="lv-LV"/>
              </w:rPr>
            </w:pPr>
          </w:p>
        </w:tc>
      </w:tr>
      <w:tr w:rsidR="6E5E5767" w14:paraId="52F1BCA7" w14:textId="77777777" w:rsidTr="6E5E5767">
        <w:tc>
          <w:tcPr>
            <w:tcW w:w="603" w:type="dxa"/>
          </w:tcPr>
          <w:p w14:paraId="14FEB126" w14:textId="3741E994" w:rsidR="14A620ED" w:rsidRDefault="14A620ED" w:rsidP="6E5E5767">
            <w:pPr>
              <w:shd w:val="clear" w:color="auto" w:fill="FFFFFF" w:themeFill="background1"/>
              <w:tabs>
                <w:tab w:val="left" w:pos="1005"/>
              </w:tabs>
              <w:jc w:val="center"/>
              <w:rPr>
                <w:color w:val="000000" w:themeColor="text1"/>
                <w:lang w:val="lv-LV"/>
              </w:rPr>
            </w:pPr>
            <w:r w:rsidRPr="6E5E5767">
              <w:rPr>
                <w:color w:val="000000" w:themeColor="text1"/>
                <w:lang w:val="lv-LV"/>
              </w:rPr>
              <w:t>6.3.</w:t>
            </w:r>
          </w:p>
        </w:tc>
        <w:tc>
          <w:tcPr>
            <w:tcW w:w="6060" w:type="dxa"/>
          </w:tcPr>
          <w:p w14:paraId="3910BEC7" w14:textId="0E6A025F" w:rsidR="14A620ED" w:rsidRDefault="14A620ED" w:rsidP="6E5E5767">
            <w:pPr>
              <w:shd w:val="clear" w:color="auto" w:fill="FFFFFF" w:themeFill="background1"/>
              <w:tabs>
                <w:tab w:val="left" w:pos="1005"/>
              </w:tabs>
              <w:jc w:val="left"/>
              <w:rPr>
                <w:color w:val="000000" w:themeColor="text1"/>
                <w:lang w:val="lv-LV"/>
              </w:rPr>
            </w:pPr>
            <w:r w:rsidRPr="6E5E5767">
              <w:rPr>
                <w:color w:val="000000" w:themeColor="text1"/>
                <w:lang w:val="lv-LV"/>
              </w:rPr>
              <w:t>Dizainparaugu tiesības</w:t>
            </w:r>
          </w:p>
        </w:tc>
        <w:tc>
          <w:tcPr>
            <w:tcW w:w="1630" w:type="dxa"/>
          </w:tcPr>
          <w:p w14:paraId="1A28E957" w14:textId="320AA6C0" w:rsidR="6E5E5767" w:rsidRDefault="6E5E5767" w:rsidP="6E5E5767">
            <w:pPr>
              <w:jc w:val="left"/>
              <w:rPr>
                <w:color w:val="000000" w:themeColor="text1"/>
                <w:lang w:val="lv-LV"/>
              </w:rPr>
            </w:pPr>
          </w:p>
        </w:tc>
        <w:tc>
          <w:tcPr>
            <w:tcW w:w="1630" w:type="dxa"/>
          </w:tcPr>
          <w:p w14:paraId="2BD5F6ED" w14:textId="71CE7A6B" w:rsidR="6E5E5767" w:rsidRDefault="6E5E5767" w:rsidP="6E5E5767">
            <w:pPr>
              <w:jc w:val="left"/>
              <w:rPr>
                <w:color w:val="000000" w:themeColor="text1"/>
                <w:lang w:val="lv-LV"/>
              </w:rPr>
            </w:pPr>
          </w:p>
        </w:tc>
      </w:tr>
      <w:tr w:rsidR="6E5E5767" w14:paraId="3F1168B1" w14:textId="77777777" w:rsidTr="6E5E5767">
        <w:tc>
          <w:tcPr>
            <w:tcW w:w="603" w:type="dxa"/>
          </w:tcPr>
          <w:p w14:paraId="09B7F6AD" w14:textId="478686CD" w:rsidR="14A620ED" w:rsidRDefault="14A620ED" w:rsidP="6E5E5767">
            <w:pPr>
              <w:shd w:val="clear" w:color="auto" w:fill="FFFFFF" w:themeFill="background1"/>
              <w:tabs>
                <w:tab w:val="left" w:pos="1005"/>
              </w:tabs>
              <w:jc w:val="center"/>
              <w:rPr>
                <w:color w:val="000000" w:themeColor="text1"/>
                <w:lang w:val="lv-LV"/>
              </w:rPr>
            </w:pPr>
            <w:r w:rsidRPr="6E5E5767">
              <w:rPr>
                <w:color w:val="000000" w:themeColor="text1"/>
                <w:lang w:val="lv-LV"/>
              </w:rPr>
              <w:lastRenderedPageBreak/>
              <w:t>6.4.</w:t>
            </w:r>
          </w:p>
        </w:tc>
        <w:tc>
          <w:tcPr>
            <w:tcW w:w="6060" w:type="dxa"/>
          </w:tcPr>
          <w:p w14:paraId="1864E24A" w14:textId="7E5D9551" w:rsidR="14A620ED" w:rsidRDefault="14A620ED" w:rsidP="6E5E5767">
            <w:pPr>
              <w:shd w:val="clear" w:color="auto" w:fill="FFFFFF" w:themeFill="background1"/>
              <w:tabs>
                <w:tab w:val="left" w:pos="1005"/>
              </w:tabs>
              <w:jc w:val="left"/>
              <w:rPr>
                <w:color w:val="000000" w:themeColor="text1"/>
                <w:lang w:val="lv-LV"/>
              </w:rPr>
            </w:pPr>
            <w:r w:rsidRPr="6E5E5767">
              <w:rPr>
                <w:color w:val="000000" w:themeColor="text1"/>
                <w:lang w:val="lv-LV"/>
              </w:rPr>
              <w:t>Pusvadītāju izstrādājumu topogrāfijas</w:t>
            </w:r>
          </w:p>
        </w:tc>
        <w:tc>
          <w:tcPr>
            <w:tcW w:w="1630" w:type="dxa"/>
          </w:tcPr>
          <w:p w14:paraId="39665CD6" w14:textId="45A3B53C" w:rsidR="6E5E5767" w:rsidRDefault="6E5E5767" w:rsidP="6E5E5767">
            <w:pPr>
              <w:jc w:val="left"/>
              <w:rPr>
                <w:color w:val="000000" w:themeColor="text1"/>
                <w:lang w:val="lv-LV"/>
              </w:rPr>
            </w:pPr>
          </w:p>
        </w:tc>
        <w:tc>
          <w:tcPr>
            <w:tcW w:w="1630" w:type="dxa"/>
          </w:tcPr>
          <w:p w14:paraId="3156550C" w14:textId="4642550C" w:rsidR="6E5E5767" w:rsidRDefault="6E5E5767" w:rsidP="6E5E5767">
            <w:pPr>
              <w:jc w:val="left"/>
              <w:rPr>
                <w:color w:val="000000" w:themeColor="text1"/>
                <w:lang w:val="lv-LV"/>
              </w:rPr>
            </w:pPr>
          </w:p>
        </w:tc>
      </w:tr>
      <w:tr w:rsidR="6E5E5767" w:rsidRPr="00D66DF6" w14:paraId="468F5894" w14:textId="77777777" w:rsidTr="6E5E5767">
        <w:tc>
          <w:tcPr>
            <w:tcW w:w="603" w:type="dxa"/>
          </w:tcPr>
          <w:p w14:paraId="75E2FE64" w14:textId="7BA816C1" w:rsidR="14A620ED" w:rsidRDefault="14A620ED" w:rsidP="6E5E5767">
            <w:pPr>
              <w:shd w:val="clear" w:color="auto" w:fill="FFFFFF" w:themeFill="background1"/>
              <w:tabs>
                <w:tab w:val="left" w:pos="1005"/>
              </w:tabs>
              <w:jc w:val="center"/>
              <w:rPr>
                <w:color w:val="000000" w:themeColor="text1"/>
                <w:lang w:val="lv-LV"/>
              </w:rPr>
            </w:pPr>
            <w:r w:rsidRPr="6E5E5767">
              <w:rPr>
                <w:color w:val="000000" w:themeColor="text1"/>
                <w:lang w:val="lv-LV"/>
              </w:rPr>
              <w:t>6.5.</w:t>
            </w:r>
          </w:p>
        </w:tc>
        <w:tc>
          <w:tcPr>
            <w:tcW w:w="6060" w:type="dxa"/>
          </w:tcPr>
          <w:p w14:paraId="6297428E" w14:textId="6377BB9E" w:rsidR="14A620ED" w:rsidRDefault="14A620ED" w:rsidP="6E5E5767">
            <w:pPr>
              <w:shd w:val="clear" w:color="auto" w:fill="FFFFFF" w:themeFill="background1"/>
              <w:tabs>
                <w:tab w:val="left" w:pos="1005"/>
              </w:tabs>
              <w:jc w:val="left"/>
              <w:rPr>
                <w:color w:val="000000" w:themeColor="text1"/>
                <w:lang w:val="lv-LV"/>
              </w:rPr>
            </w:pPr>
            <w:r w:rsidRPr="6E5E5767">
              <w:rPr>
                <w:color w:val="000000" w:themeColor="text1"/>
                <w:lang w:val="lv-LV"/>
              </w:rPr>
              <w:t>Papildu aizsardzības sertifikāti medicīnas produktiem vai citiem produktiem, attiecībā uz kuriem iespējams saņemt šādus papildu aizsardzības sertifikātus</w:t>
            </w:r>
          </w:p>
        </w:tc>
        <w:tc>
          <w:tcPr>
            <w:tcW w:w="1630" w:type="dxa"/>
          </w:tcPr>
          <w:p w14:paraId="0BAF7BC2" w14:textId="220B8C8B" w:rsidR="6E5E5767" w:rsidRDefault="6E5E5767" w:rsidP="6E5E5767">
            <w:pPr>
              <w:jc w:val="left"/>
              <w:rPr>
                <w:color w:val="000000" w:themeColor="text1"/>
                <w:lang w:val="lv-LV"/>
              </w:rPr>
            </w:pPr>
          </w:p>
        </w:tc>
        <w:tc>
          <w:tcPr>
            <w:tcW w:w="1630" w:type="dxa"/>
          </w:tcPr>
          <w:p w14:paraId="648C0F8A" w14:textId="145A74E7" w:rsidR="6E5E5767" w:rsidRDefault="6E5E5767" w:rsidP="6E5E5767">
            <w:pPr>
              <w:jc w:val="left"/>
              <w:rPr>
                <w:color w:val="000000" w:themeColor="text1"/>
                <w:lang w:val="lv-LV"/>
              </w:rPr>
            </w:pPr>
          </w:p>
        </w:tc>
      </w:tr>
      <w:tr w:rsidR="6E5E5767" w14:paraId="62F1617A" w14:textId="77777777" w:rsidTr="6E5E5767">
        <w:tc>
          <w:tcPr>
            <w:tcW w:w="603" w:type="dxa"/>
          </w:tcPr>
          <w:p w14:paraId="48F0A655" w14:textId="3C2B162F" w:rsidR="14A620ED" w:rsidRDefault="14A620ED" w:rsidP="6E5E5767">
            <w:pPr>
              <w:shd w:val="clear" w:color="auto" w:fill="FFFFFF" w:themeFill="background1"/>
              <w:tabs>
                <w:tab w:val="left" w:pos="1005"/>
              </w:tabs>
              <w:jc w:val="center"/>
              <w:rPr>
                <w:color w:val="000000" w:themeColor="text1"/>
                <w:lang w:val="lv-LV"/>
              </w:rPr>
            </w:pPr>
            <w:r w:rsidRPr="6E5E5767">
              <w:rPr>
                <w:color w:val="000000" w:themeColor="text1"/>
                <w:lang w:val="lv-LV"/>
              </w:rPr>
              <w:t>6.6.</w:t>
            </w:r>
          </w:p>
        </w:tc>
        <w:tc>
          <w:tcPr>
            <w:tcW w:w="6060" w:type="dxa"/>
          </w:tcPr>
          <w:p w14:paraId="6EE1699E" w14:textId="4DC11C40" w:rsidR="14A620ED" w:rsidRDefault="14A620ED" w:rsidP="6E5E5767">
            <w:pPr>
              <w:shd w:val="clear" w:color="auto" w:fill="FFFFFF" w:themeFill="background1"/>
              <w:tabs>
                <w:tab w:val="left" w:pos="1005"/>
              </w:tabs>
              <w:jc w:val="left"/>
              <w:rPr>
                <w:color w:val="000000" w:themeColor="text1"/>
                <w:lang w:val="lv-LV"/>
              </w:rPr>
            </w:pPr>
            <w:r w:rsidRPr="6E5E5767">
              <w:rPr>
                <w:color w:val="000000" w:themeColor="text1"/>
                <w:lang w:val="lv-LV"/>
              </w:rPr>
              <w:t>Augu selekcionāru sertifikāti</w:t>
            </w:r>
          </w:p>
        </w:tc>
        <w:tc>
          <w:tcPr>
            <w:tcW w:w="1630" w:type="dxa"/>
          </w:tcPr>
          <w:p w14:paraId="0D2E3E7F" w14:textId="52EC6B6D" w:rsidR="6E5E5767" w:rsidRDefault="6E5E5767" w:rsidP="6E5E5767">
            <w:pPr>
              <w:jc w:val="left"/>
              <w:rPr>
                <w:color w:val="000000" w:themeColor="text1"/>
                <w:lang w:val="lv-LV"/>
              </w:rPr>
            </w:pPr>
          </w:p>
        </w:tc>
        <w:tc>
          <w:tcPr>
            <w:tcW w:w="1630" w:type="dxa"/>
          </w:tcPr>
          <w:p w14:paraId="3F6C6227" w14:textId="1E6A77BE" w:rsidR="6E5E5767" w:rsidRDefault="6E5E5767" w:rsidP="6E5E5767">
            <w:pPr>
              <w:jc w:val="left"/>
              <w:rPr>
                <w:color w:val="000000" w:themeColor="text1"/>
                <w:lang w:val="lv-LV"/>
              </w:rPr>
            </w:pPr>
          </w:p>
        </w:tc>
      </w:tr>
      <w:tr w:rsidR="6E5E5767" w14:paraId="08E7324A" w14:textId="77777777" w:rsidTr="6E5E5767">
        <w:tc>
          <w:tcPr>
            <w:tcW w:w="603" w:type="dxa"/>
          </w:tcPr>
          <w:p w14:paraId="1F9F04BC" w14:textId="55CFCB63" w:rsidR="14A620ED" w:rsidRDefault="14A620ED" w:rsidP="6E5E5767">
            <w:pPr>
              <w:shd w:val="clear" w:color="auto" w:fill="FFFFFF" w:themeFill="background1"/>
              <w:tabs>
                <w:tab w:val="left" w:pos="1005"/>
              </w:tabs>
              <w:jc w:val="center"/>
              <w:rPr>
                <w:color w:val="000000" w:themeColor="text1"/>
                <w:lang w:val="lv-LV"/>
              </w:rPr>
            </w:pPr>
            <w:r w:rsidRPr="6E5E5767">
              <w:rPr>
                <w:color w:val="000000" w:themeColor="text1"/>
                <w:lang w:val="lv-LV"/>
              </w:rPr>
              <w:t>6.7.</w:t>
            </w:r>
          </w:p>
        </w:tc>
        <w:tc>
          <w:tcPr>
            <w:tcW w:w="6060" w:type="dxa"/>
          </w:tcPr>
          <w:p w14:paraId="1B29C866" w14:textId="7A28802D" w:rsidR="14A620ED" w:rsidRDefault="14A620ED" w:rsidP="6E5E5767">
            <w:pPr>
              <w:shd w:val="clear" w:color="auto" w:fill="FFFFFF" w:themeFill="background1"/>
              <w:tabs>
                <w:tab w:val="left" w:pos="1005"/>
              </w:tabs>
              <w:jc w:val="left"/>
              <w:rPr>
                <w:color w:val="000000" w:themeColor="text1"/>
                <w:lang w:val="lv-LV"/>
              </w:rPr>
            </w:pPr>
            <w:r w:rsidRPr="6E5E5767">
              <w:rPr>
                <w:color w:val="000000" w:themeColor="text1"/>
                <w:lang w:val="lv-LV"/>
              </w:rPr>
              <w:t>Programmatūras autortiesības</w:t>
            </w:r>
          </w:p>
        </w:tc>
        <w:tc>
          <w:tcPr>
            <w:tcW w:w="1630" w:type="dxa"/>
          </w:tcPr>
          <w:p w14:paraId="60484609" w14:textId="0D1EF447" w:rsidR="6E5E5767" w:rsidRDefault="6E5E5767" w:rsidP="6E5E5767">
            <w:pPr>
              <w:jc w:val="left"/>
              <w:rPr>
                <w:color w:val="000000" w:themeColor="text1"/>
                <w:lang w:val="lv-LV"/>
              </w:rPr>
            </w:pPr>
          </w:p>
        </w:tc>
        <w:tc>
          <w:tcPr>
            <w:tcW w:w="1630" w:type="dxa"/>
          </w:tcPr>
          <w:p w14:paraId="640AAE26" w14:textId="2695CE72" w:rsidR="6E5E5767" w:rsidRDefault="6E5E5767" w:rsidP="6E5E5767">
            <w:pPr>
              <w:jc w:val="left"/>
              <w:rPr>
                <w:color w:val="000000" w:themeColor="text1"/>
                <w:lang w:val="lv-LV"/>
              </w:rPr>
            </w:pPr>
          </w:p>
        </w:tc>
      </w:tr>
      <w:tr w:rsidR="00C4015B" w:rsidRPr="001954F3" w14:paraId="0D81EC78" w14:textId="77777777" w:rsidTr="6E5E5767">
        <w:tc>
          <w:tcPr>
            <w:tcW w:w="603" w:type="dxa"/>
          </w:tcPr>
          <w:p w14:paraId="0BB5B6BB" w14:textId="74E614FF" w:rsidR="00C4015B" w:rsidRPr="001954F3" w:rsidRDefault="00C4015B" w:rsidP="14A620ED">
            <w:pPr>
              <w:shd w:val="clear" w:color="auto" w:fill="FFFFFF" w:themeFill="background1"/>
              <w:tabs>
                <w:tab w:val="left" w:pos="1005"/>
              </w:tabs>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6</w:t>
            </w:r>
            <w:r w:rsidR="14A620ED" w:rsidRPr="14A620ED">
              <w:rPr>
                <w:color w:val="000000" w:themeColor="text1"/>
                <w:lang w:val="lv-LV"/>
              </w:rPr>
              <w:t>.8.</w:t>
            </w:r>
          </w:p>
        </w:tc>
        <w:tc>
          <w:tcPr>
            <w:tcW w:w="6060" w:type="dxa"/>
          </w:tcPr>
          <w:p w14:paraId="552FCCFE" w14:textId="6850C3A4" w:rsidR="00C4015B" w:rsidRPr="001954F3" w:rsidRDefault="00C4015B" w:rsidP="14A620ED">
            <w:pPr>
              <w:shd w:val="clear" w:color="auto" w:fill="FFFFFF" w:themeFill="background1"/>
              <w:tabs>
                <w:tab w:val="left" w:pos="1005"/>
              </w:tabs>
              <w:jc w:val="left"/>
              <w:rPr>
                <w:color w:val="000000" w:themeColor="text1"/>
                <w:shd w:val="clear" w:color="auto" w:fill="FFFFFF" w:themeFill="background1"/>
                <w:lang w:val="lv-LV"/>
              </w:rPr>
            </w:pPr>
            <w:r w:rsidRPr="14A620ED">
              <w:rPr>
                <w:color w:val="000000" w:themeColor="text1"/>
                <w:lang w:val="lv-LV"/>
              </w:rPr>
              <w:t>Jaunas nekomercializējamas ārstniecības un diagnostikas metodes</w:t>
            </w:r>
          </w:p>
        </w:tc>
        <w:tc>
          <w:tcPr>
            <w:tcW w:w="1630" w:type="dxa"/>
          </w:tcPr>
          <w:p w14:paraId="25D81ACB"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6E88B483"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D66DF6" w14:paraId="4592E6EE" w14:textId="77777777" w:rsidTr="6E5E5767">
        <w:tc>
          <w:tcPr>
            <w:tcW w:w="603" w:type="dxa"/>
          </w:tcPr>
          <w:p w14:paraId="4C597A34" w14:textId="77777777" w:rsidR="00C4015B" w:rsidRPr="001954F3" w:rsidRDefault="00C4015B" w:rsidP="001954F3">
            <w:pPr>
              <w:shd w:val="clear" w:color="auto" w:fill="FFFFFF" w:themeFill="background1"/>
              <w:tabs>
                <w:tab w:val="left" w:pos="1005"/>
              </w:tabs>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7.</w:t>
            </w:r>
          </w:p>
        </w:tc>
        <w:tc>
          <w:tcPr>
            <w:tcW w:w="6060" w:type="dxa"/>
          </w:tcPr>
          <w:p w14:paraId="1FB20917" w14:textId="77777777" w:rsidR="00C4015B" w:rsidRPr="001954F3" w:rsidRDefault="00C4015B" w:rsidP="001954F3">
            <w:pPr>
              <w:shd w:val="clear" w:color="auto" w:fill="FFFFFF" w:themeFill="background1"/>
              <w:tabs>
                <w:tab w:val="left" w:pos="1005"/>
              </w:tabs>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Intelektuālā īpašuma licences vai nodošanas līgumi</w:t>
            </w:r>
          </w:p>
        </w:tc>
        <w:tc>
          <w:tcPr>
            <w:tcW w:w="1630" w:type="dxa"/>
          </w:tcPr>
          <w:p w14:paraId="0C1375ED"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619FABE9"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1954F3" w14:paraId="420FA47F" w14:textId="77777777" w:rsidTr="6E5E5767">
        <w:tc>
          <w:tcPr>
            <w:tcW w:w="603" w:type="dxa"/>
          </w:tcPr>
          <w:p w14:paraId="2FB217C5" w14:textId="77777777" w:rsidR="00C4015B" w:rsidRPr="001954F3" w:rsidDel="00A452EA" w:rsidRDefault="14A620ED" w:rsidP="001954F3">
            <w:pPr>
              <w:shd w:val="clear" w:color="auto" w:fill="FFFFFF" w:themeFill="background1"/>
              <w:tabs>
                <w:tab w:val="left" w:pos="1005"/>
              </w:tabs>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8.</w:t>
            </w:r>
          </w:p>
        </w:tc>
        <w:tc>
          <w:tcPr>
            <w:tcW w:w="6060" w:type="dxa"/>
          </w:tcPr>
          <w:p w14:paraId="5E46BC34" w14:textId="77777777" w:rsidR="00C4015B" w:rsidRPr="001954F3" w:rsidDel="00536B7F" w:rsidRDefault="14A620ED" w:rsidP="001954F3">
            <w:pPr>
              <w:shd w:val="clear" w:color="auto" w:fill="FFFFFF" w:themeFill="background1"/>
              <w:tabs>
                <w:tab w:val="left" w:pos="1005"/>
              </w:tabs>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Jaunas nekomercializējamas ārstniecības un diagnostikas metodes</w:t>
            </w:r>
          </w:p>
        </w:tc>
        <w:tc>
          <w:tcPr>
            <w:tcW w:w="1630" w:type="dxa"/>
          </w:tcPr>
          <w:p w14:paraId="5AAEF659"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052D9DE9"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D66DF6" w14:paraId="713AFEA1" w14:textId="77777777" w:rsidTr="6E5E5767">
        <w:tc>
          <w:tcPr>
            <w:tcW w:w="603" w:type="dxa"/>
          </w:tcPr>
          <w:p w14:paraId="6D268675" w14:textId="77777777" w:rsidR="00C4015B" w:rsidRPr="001954F3" w:rsidDel="00A452EA" w:rsidRDefault="14A620ED" w:rsidP="001954F3">
            <w:pPr>
              <w:shd w:val="clear" w:color="auto" w:fill="FFFFFF" w:themeFill="background1"/>
              <w:tabs>
                <w:tab w:val="left" w:pos="1005"/>
              </w:tabs>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9. </w:t>
            </w:r>
          </w:p>
        </w:tc>
        <w:tc>
          <w:tcPr>
            <w:tcW w:w="6060" w:type="dxa"/>
          </w:tcPr>
          <w:p w14:paraId="7A012D0A" w14:textId="20E66400" w:rsidR="00C4015B" w:rsidRPr="001954F3" w:rsidDel="00536B7F" w:rsidRDefault="14A620ED" w:rsidP="001954F3">
            <w:pPr>
              <w:shd w:val="clear" w:color="auto" w:fill="FFFFFF" w:themeFill="background1"/>
              <w:tabs>
                <w:tab w:val="left" w:pos="1005"/>
              </w:tabs>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Ziņojumi par rīcībpolitikas ieteikumiem un rīcībpolitiku ietekmi</w:t>
            </w:r>
          </w:p>
        </w:tc>
        <w:tc>
          <w:tcPr>
            <w:tcW w:w="1630" w:type="dxa"/>
          </w:tcPr>
          <w:p w14:paraId="1A29C043"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4EC185E8"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D66DF6" w14:paraId="5ADDCC4D" w14:textId="77777777" w:rsidTr="6E5E5767">
        <w:tc>
          <w:tcPr>
            <w:tcW w:w="603" w:type="dxa"/>
          </w:tcPr>
          <w:p w14:paraId="7F474F29" w14:textId="77777777" w:rsidR="00C4015B" w:rsidRPr="001954F3" w:rsidDel="00A452EA" w:rsidRDefault="00C4015B" w:rsidP="001954F3">
            <w:pPr>
              <w:shd w:val="clear" w:color="auto" w:fill="FFFFFF" w:themeFill="background1"/>
              <w:tabs>
                <w:tab w:val="left" w:pos="1005"/>
              </w:tabs>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10.</w:t>
            </w:r>
          </w:p>
        </w:tc>
        <w:tc>
          <w:tcPr>
            <w:tcW w:w="6060" w:type="dxa"/>
          </w:tcPr>
          <w:p w14:paraId="6DB4CEA7" w14:textId="77777777" w:rsidR="00C4015B" w:rsidRPr="001954F3" w:rsidDel="00536B7F" w:rsidRDefault="14A620ED" w:rsidP="001954F3">
            <w:pPr>
              <w:shd w:val="clear" w:color="auto" w:fill="FFFFFF" w:themeFill="background1"/>
              <w:tabs>
                <w:tab w:val="left" w:pos="1005"/>
              </w:tabs>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Iesniegts projekta pieteikums starptautiskā vai nacionālā pētniecības un attīstības projektu konkursā</w:t>
            </w:r>
          </w:p>
        </w:tc>
        <w:tc>
          <w:tcPr>
            <w:tcW w:w="1630" w:type="dxa"/>
          </w:tcPr>
          <w:p w14:paraId="4C68D920"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6D5E6F39"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D66DF6" w14:paraId="733816B2" w14:textId="77777777" w:rsidTr="6E5E5767">
        <w:trPr>
          <w:trHeight w:val="132"/>
        </w:trPr>
        <w:tc>
          <w:tcPr>
            <w:tcW w:w="603" w:type="dxa"/>
          </w:tcPr>
          <w:p w14:paraId="09F383B6" w14:textId="77777777" w:rsidR="00C4015B" w:rsidRPr="001954F3" w:rsidRDefault="14A620ED" w:rsidP="001954F3">
            <w:pPr>
              <w:shd w:val="clear" w:color="auto" w:fill="FFFFFF" w:themeFill="background1"/>
              <w:tabs>
                <w:tab w:val="left" w:pos="1110"/>
              </w:tabs>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11.</w:t>
            </w:r>
          </w:p>
        </w:tc>
        <w:tc>
          <w:tcPr>
            <w:tcW w:w="6060" w:type="dxa"/>
          </w:tcPr>
          <w:p w14:paraId="5E109982" w14:textId="77777777" w:rsidR="00C4015B" w:rsidRPr="001954F3" w:rsidRDefault="14A620ED" w:rsidP="001954F3">
            <w:pPr>
              <w:shd w:val="clear" w:color="auto" w:fill="FFFFFF" w:themeFill="background1"/>
              <w:tabs>
                <w:tab w:val="left" w:pos="1110"/>
              </w:tabs>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Sekmīgi aizstāvēts maģistra darbs projekta tematikā</w:t>
            </w:r>
          </w:p>
        </w:tc>
        <w:tc>
          <w:tcPr>
            <w:tcW w:w="1630" w:type="dxa"/>
          </w:tcPr>
          <w:p w14:paraId="3DDDF980"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07B98536"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D66DF6" w14:paraId="1715665E" w14:textId="77777777" w:rsidTr="6E5E5767">
        <w:tc>
          <w:tcPr>
            <w:tcW w:w="603" w:type="dxa"/>
          </w:tcPr>
          <w:p w14:paraId="49CB9FB4" w14:textId="77777777" w:rsidR="00C4015B" w:rsidRPr="001954F3" w:rsidRDefault="14A620E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12.</w:t>
            </w:r>
          </w:p>
        </w:tc>
        <w:tc>
          <w:tcPr>
            <w:tcW w:w="6060" w:type="dxa"/>
          </w:tcPr>
          <w:p w14:paraId="23BA8BBE" w14:textId="77777777" w:rsidR="00C4015B" w:rsidRPr="001954F3" w:rsidRDefault="14A620ED"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Noteiktā kārtībā sekmīgi aizstāvēts promocijas darbs projekta tematikā</w:t>
            </w:r>
          </w:p>
        </w:tc>
        <w:tc>
          <w:tcPr>
            <w:tcW w:w="1630" w:type="dxa"/>
          </w:tcPr>
          <w:p w14:paraId="468FB936"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12C12782"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D66DF6" w14:paraId="61DD3BB4" w14:textId="77777777" w:rsidTr="6E5E5767">
        <w:tc>
          <w:tcPr>
            <w:tcW w:w="603" w:type="dxa"/>
          </w:tcPr>
          <w:p w14:paraId="2B04EA35" w14:textId="77777777" w:rsidR="00C4015B" w:rsidRPr="001954F3" w:rsidRDefault="14A620E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13.</w:t>
            </w:r>
          </w:p>
        </w:tc>
        <w:tc>
          <w:tcPr>
            <w:tcW w:w="6060" w:type="dxa"/>
          </w:tcPr>
          <w:p w14:paraId="5799DFDF" w14:textId="77777777" w:rsidR="00C4015B" w:rsidRPr="001954F3" w:rsidRDefault="00C4015B" w:rsidP="14A620ED">
            <w:pPr>
              <w:shd w:val="clear" w:color="auto" w:fill="FFFFFF" w:themeFill="background1"/>
              <w:jc w:val="left"/>
              <w:rPr>
                <w:color w:val="000000" w:themeColor="text1"/>
                <w:lang w:val="lv-LV"/>
              </w:rPr>
            </w:pPr>
            <w:r w:rsidRPr="14A620ED">
              <w:rPr>
                <w:color w:val="000000" w:themeColor="text1"/>
                <w:lang w:val="lv-LV"/>
              </w:rPr>
              <w:t>Citi pētniecības specifikai atbilstoši projekta rezultāti (tai skaitā dati), kas papildina iepriekšminētos</w:t>
            </w:r>
          </w:p>
          <w:p w14:paraId="7699C6B9" w14:textId="41AF248B" w:rsidR="00C4015B" w:rsidRPr="001954F3" w:rsidRDefault="00C4015B" w:rsidP="14A620ED">
            <w:pPr>
              <w:shd w:val="clear" w:color="auto" w:fill="FFFFFF" w:themeFill="background1"/>
              <w:jc w:val="left"/>
              <w:rPr>
                <w:color w:val="000000" w:themeColor="text1"/>
                <w:shd w:val="clear" w:color="auto" w:fill="FFFFFF" w:themeFill="background1"/>
                <w:lang w:val="lv-LV"/>
              </w:rPr>
            </w:pPr>
          </w:p>
        </w:tc>
        <w:tc>
          <w:tcPr>
            <w:tcW w:w="1630" w:type="dxa"/>
          </w:tcPr>
          <w:p w14:paraId="04698E63"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60882416"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r>
      <w:tr w:rsidR="00C4015B" w:rsidRPr="00D66DF6" w14:paraId="4CB32250" w14:textId="77777777" w:rsidTr="6E5E5767">
        <w:tc>
          <w:tcPr>
            <w:tcW w:w="603" w:type="dxa"/>
          </w:tcPr>
          <w:p w14:paraId="7F484ED0"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p>
        </w:tc>
        <w:tc>
          <w:tcPr>
            <w:tcW w:w="6060" w:type="dxa"/>
          </w:tcPr>
          <w:p w14:paraId="1D53E45B" w14:textId="77777777" w:rsidR="00C4015B" w:rsidRPr="001954F3" w:rsidRDefault="00C4015B" w:rsidP="14A620ED">
            <w:pPr>
              <w:shd w:val="clear" w:color="auto" w:fill="FFFFFF" w:themeFill="background1"/>
              <w:jc w:val="left"/>
              <w:rPr>
                <w:color w:val="000000" w:themeColor="text1"/>
                <w:lang w:val="lv-LV"/>
              </w:rPr>
            </w:pPr>
            <w:r w:rsidRPr="14A620ED">
              <w:rPr>
                <w:color w:val="000000" w:themeColor="text1"/>
                <w:lang w:val="lv-LV"/>
              </w:rPr>
              <w:t>Brīvās ievades lauks līdz 3 dažādiem projekta rezultātiem</w:t>
            </w:r>
          </w:p>
          <w:p w14:paraId="14048D62" w14:textId="77777777" w:rsidR="00C4015B" w:rsidRPr="001954F3" w:rsidRDefault="00C4015B" w:rsidP="14A620ED">
            <w:pPr>
              <w:shd w:val="clear" w:color="auto" w:fill="FFFFFF" w:themeFill="background1"/>
              <w:jc w:val="left"/>
              <w:rPr>
                <w:color w:val="000000" w:themeColor="text1"/>
                <w:shd w:val="clear" w:color="auto" w:fill="FFFFFF" w:themeFill="background1"/>
                <w:lang w:val="lv-LV"/>
              </w:rPr>
            </w:pPr>
          </w:p>
        </w:tc>
        <w:tc>
          <w:tcPr>
            <w:tcW w:w="1630" w:type="dxa"/>
          </w:tcPr>
          <w:p w14:paraId="0DB099FC"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1630" w:type="dxa"/>
          </w:tcPr>
          <w:p w14:paraId="3FF247A4" w14:textId="77777777" w:rsidR="00C4015B" w:rsidRPr="001954F3" w:rsidRDefault="00C4015B" w:rsidP="14A620ED">
            <w:pPr>
              <w:shd w:val="clear" w:color="auto" w:fill="FFFFFF" w:themeFill="background1"/>
              <w:jc w:val="left"/>
              <w:rPr>
                <w:color w:val="000000" w:themeColor="text1"/>
                <w:shd w:val="clear" w:color="auto" w:fill="FFFFFF" w:themeFill="background1"/>
                <w:lang w:val="lv-LV"/>
              </w:rPr>
            </w:pPr>
          </w:p>
        </w:tc>
      </w:tr>
    </w:tbl>
    <w:p w14:paraId="0F3838B3" w14:textId="77777777" w:rsidR="00C4015B" w:rsidRPr="001954F3" w:rsidRDefault="00C4015B" w:rsidP="001954F3">
      <w:pPr>
        <w:shd w:val="clear" w:color="auto" w:fill="FFFFFF" w:themeFill="background1"/>
        <w:rPr>
          <w:color w:val="000000" w:themeColor="text1"/>
          <w:lang w:val="lv-LV"/>
        </w:rPr>
      </w:pPr>
    </w:p>
    <w:p w14:paraId="7AE3D223" w14:textId="7DFCDB6D" w:rsidR="00C4015B" w:rsidRPr="001954F3" w:rsidRDefault="00C4015B" w:rsidP="001954F3">
      <w:pPr>
        <w:pStyle w:val="Heading2"/>
        <w:shd w:val="clear" w:color="auto" w:fill="FFFFFF" w:themeFill="background1"/>
      </w:pPr>
      <w:r w:rsidRPr="001954F3">
        <w:t>4. nodaļa. Projekta budžets</w:t>
      </w:r>
    </w:p>
    <w:p w14:paraId="110181E1" w14:textId="77777777" w:rsidR="00C4015B" w:rsidRPr="001954F3" w:rsidRDefault="00C4015B" w:rsidP="001954F3">
      <w:pPr>
        <w:shd w:val="clear" w:color="auto" w:fill="FFFFFF" w:themeFill="background1"/>
        <w:spacing w:after="0" w:line="240" w:lineRule="auto"/>
        <w:jc w:val="left"/>
        <w:rPr>
          <w:color w:val="000000" w:themeColor="text1"/>
          <w:lang w:val="lv-LV"/>
        </w:rPr>
      </w:pPr>
    </w:p>
    <w:tbl>
      <w:tblPr>
        <w:tblStyle w:val="TableGrid"/>
        <w:tblW w:w="9930" w:type="dxa"/>
        <w:tblLayout w:type="fixed"/>
        <w:tblLook w:val="04A0" w:firstRow="1" w:lastRow="0" w:firstColumn="1" w:lastColumn="0" w:noHBand="0" w:noVBand="1"/>
      </w:tblPr>
      <w:tblGrid>
        <w:gridCol w:w="699"/>
        <w:gridCol w:w="996"/>
        <w:gridCol w:w="2415"/>
        <w:gridCol w:w="1455"/>
        <w:gridCol w:w="1455"/>
        <w:gridCol w:w="1455"/>
        <w:gridCol w:w="1455"/>
      </w:tblGrid>
      <w:tr w:rsidR="00C4015B" w:rsidRPr="001954F3" w14:paraId="6B950919" w14:textId="77777777" w:rsidTr="000E1AF6">
        <w:tc>
          <w:tcPr>
            <w:tcW w:w="699" w:type="dxa"/>
            <w:vMerge w:val="restart"/>
            <w:tcBorders>
              <w:top w:val="single" w:sz="8" w:space="0" w:color="auto"/>
              <w:left w:val="single" w:sz="8" w:space="0" w:color="auto"/>
              <w:bottom w:val="single" w:sz="8" w:space="0" w:color="auto"/>
              <w:right w:val="single" w:sz="8" w:space="0" w:color="auto"/>
            </w:tcBorders>
          </w:tcPr>
          <w:p w14:paraId="01E03D47"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Nr. p.k.</w:t>
            </w:r>
          </w:p>
        </w:tc>
        <w:tc>
          <w:tcPr>
            <w:tcW w:w="996" w:type="dxa"/>
            <w:vMerge w:val="restart"/>
            <w:tcBorders>
              <w:top w:val="single" w:sz="8" w:space="0" w:color="auto"/>
              <w:left w:val="single" w:sz="8" w:space="0" w:color="auto"/>
              <w:bottom w:val="single" w:sz="8" w:space="0" w:color="auto"/>
              <w:right w:val="single" w:sz="8" w:space="0" w:color="auto"/>
            </w:tcBorders>
          </w:tcPr>
          <w:p w14:paraId="129B8A89"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EKK</w:t>
            </w:r>
          </w:p>
        </w:tc>
        <w:tc>
          <w:tcPr>
            <w:tcW w:w="2415" w:type="dxa"/>
            <w:vMerge w:val="restart"/>
            <w:tcBorders>
              <w:top w:val="single" w:sz="8" w:space="0" w:color="auto"/>
              <w:left w:val="single" w:sz="8" w:space="0" w:color="auto"/>
              <w:bottom w:val="single" w:sz="8" w:space="0" w:color="auto"/>
              <w:right w:val="single" w:sz="8" w:space="0" w:color="auto"/>
            </w:tcBorders>
          </w:tcPr>
          <w:p w14:paraId="741E7705" w14:textId="77777777" w:rsidR="00C4015B" w:rsidRPr="001954F3" w:rsidRDefault="00C4015B" w:rsidP="001954F3">
            <w:pPr>
              <w:shd w:val="clear" w:color="auto" w:fill="FFFFFF" w:themeFill="background1"/>
              <w:rPr>
                <w:color w:val="000000" w:themeColor="text1"/>
                <w:shd w:val="clear" w:color="auto" w:fill="FFFFFF" w:themeFill="background1"/>
                <w:lang w:val="lv-LV"/>
              </w:rPr>
            </w:pPr>
            <w:r w:rsidRPr="001954F3">
              <w:rPr>
                <w:color w:val="000000" w:themeColor="text1"/>
                <w:shd w:val="clear" w:color="auto" w:fill="FFFFFF" w:themeFill="background1"/>
                <w:lang w:val="lv-LV"/>
              </w:rPr>
              <w:t>Izmaksu veids</w:t>
            </w:r>
          </w:p>
        </w:tc>
        <w:tc>
          <w:tcPr>
            <w:tcW w:w="5820" w:type="dxa"/>
            <w:gridSpan w:val="4"/>
            <w:tcBorders>
              <w:top w:val="single" w:sz="8" w:space="0" w:color="auto"/>
              <w:left w:val="single" w:sz="8" w:space="0" w:color="auto"/>
              <w:bottom w:val="single" w:sz="8" w:space="0" w:color="auto"/>
              <w:right w:val="single" w:sz="8" w:space="0" w:color="auto"/>
            </w:tcBorders>
          </w:tcPr>
          <w:p w14:paraId="4FC8F613"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Izmaksu summa</w:t>
            </w:r>
          </w:p>
        </w:tc>
      </w:tr>
      <w:tr w:rsidR="00C4015B" w:rsidRPr="001954F3" w14:paraId="7BF50C89"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4F8AE7E3"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c>
          <w:tcPr>
            <w:tcW w:w="996" w:type="dxa"/>
            <w:vMerge/>
            <w:tcBorders>
              <w:top w:val="single" w:sz="8" w:space="0" w:color="auto"/>
              <w:left w:val="single" w:sz="8" w:space="0" w:color="auto"/>
              <w:bottom w:val="single" w:sz="8" w:space="0" w:color="auto"/>
              <w:right w:val="single" w:sz="8" w:space="0" w:color="auto"/>
            </w:tcBorders>
            <w:vAlign w:val="center"/>
          </w:tcPr>
          <w:p w14:paraId="1EEEC735"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c>
          <w:tcPr>
            <w:tcW w:w="2415" w:type="dxa"/>
            <w:vMerge/>
            <w:tcBorders>
              <w:top w:val="single" w:sz="8" w:space="0" w:color="auto"/>
              <w:left w:val="single" w:sz="8" w:space="0" w:color="auto"/>
              <w:bottom w:val="single" w:sz="8" w:space="0" w:color="auto"/>
              <w:right w:val="single" w:sz="8" w:space="0" w:color="auto"/>
            </w:tcBorders>
            <w:vAlign w:val="center"/>
          </w:tcPr>
          <w:p w14:paraId="495D0AA1"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c>
          <w:tcPr>
            <w:tcW w:w="1455" w:type="dxa"/>
            <w:tcBorders>
              <w:top w:val="single" w:sz="8" w:space="0" w:color="auto"/>
              <w:left w:val="single" w:sz="8" w:space="0" w:color="auto"/>
              <w:bottom w:val="single" w:sz="8" w:space="0" w:color="auto"/>
              <w:right w:val="single" w:sz="8" w:space="0" w:color="auto"/>
            </w:tcBorders>
          </w:tcPr>
          <w:p w14:paraId="116D9C2E"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1. gads</w:t>
            </w:r>
          </w:p>
        </w:tc>
        <w:tc>
          <w:tcPr>
            <w:tcW w:w="1455" w:type="dxa"/>
            <w:tcBorders>
              <w:top w:val="nil"/>
              <w:left w:val="single" w:sz="8" w:space="0" w:color="auto"/>
              <w:bottom w:val="single" w:sz="8" w:space="0" w:color="auto"/>
              <w:right w:val="single" w:sz="8" w:space="0" w:color="auto"/>
            </w:tcBorders>
          </w:tcPr>
          <w:p w14:paraId="350D5472"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2. gads</w:t>
            </w:r>
          </w:p>
        </w:tc>
        <w:tc>
          <w:tcPr>
            <w:tcW w:w="1455" w:type="dxa"/>
            <w:tcBorders>
              <w:top w:val="nil"/>
              <w:left w:val="single" w:sz="8" w:space="0" w:color="auto"/>
              <w:bottom w:val="single" w:sz="8" w:space="0" w:color="auto"/>
              <w:right w:val="single" w:sz="8" w:space="0" w:color="auto"/>
            </w:tcBorders>
          </w:tcPr>
          <w:p w14:paraId="5B6D7B0B"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3. gads</w:t>
            </w:r>
          </w:p>
        </w:tc>
        <w:tc>
          <w:tcPr>
            <w:tcW w:w="1455" w:type="dxa"/>
            <w:tcBorders>
              <w:top w:val="nil"/>
              <w:left w:val="single" w:sz="8" w:space="0" w:color="auto"/>
              <w:bottom w:val="single" w:sz="8" w:space="0" w:color="auto"/>
              <w:right w:val="single" w:sz="8" w:space="0" w:color="auto"/>
            </w:tcBorders>
          </w:tcPr>
          <w:p w14:paraId="121648D7"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Kopā </w:t>
            </w:r>
          </w:p>
        </w:tc>
      </w:tr>
      <w:tr w:rsidR="00C4015B" w:rsidRPr="001954F3" w14:paraId="0644B26C" w14:textId="77777777" w:rsidTr="000E1AF6">
        <w:tc>
          <w:tcPr>
            <w:tcW w:w="699" w:type="dxa"/>
            <w:vMerge w:val="restart"/>
            <w:tcBorders>
              <w:top w:val="single" w:sz="8" w:space="0" w:color="auto"/>
              <w:left w:val="single" w:sz="8" w:space="0" w:color="auto"/>
              <w:bottom w:val="single" w:sz="8" w:space="0" w:color="auto"/>
              <w:right w:val="single" w:sz="8" w:space="0" w:color="auto"/>
            </w:tcBorders>
          </w:tcPr>
          <w:p w14:paraId="02EED8F6"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lastRenderedPageBreak/>
              <w:t>1.</w:t>
            </w:r>
          </w:p>
        </w:tc>
        <w:tc>
          <w:tcPr>
            <w:tcW w:w="996" w:type="dxa"/>
            <w:tcBorders>
              <w:top w:val="single" w:sz="8" w:space="0" w:color="auto"/>
              <w:left w:val="nil"/>
              <w:bottom w:val="single" w:sz="8" w:space="0" w:color="auto"/>
              <w:right w:val="single" w:sz="8" w:space="0" w:color="auto"/>
            </w:tcBorders>
          </w:tcPr>
          <w:p w14:paraId="20060C24"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1000</w:t>
            </w:r>
          </w:p>
        </w:tc>
        <w:tc>
          <w:tcPr>
            <w:tcW w:w="2415" w:type="dxa"/>
            <w:tcBorders>
              <w:top w:val="single" w:sz="8" w:space="0" w:color="auto"/>
              <w:left w:val="single" w:sz="8" w:space="0" w:color="auto"/>
              <w:bottom w:val="single" w:sz="8" w:space="0" w:color="auto"/>
              <w:right w:val="single" w:sz="8" w:space="0" w:color="auto"/>
            </w:tcBorders>
          </w:tcPr>
          <w:p w14:paraId="230C9274" w14:textId="450F8EA9"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Atlīdzība atbilstoši nolikuma </w:t>
            </w:r>
            <w:r w:rsidR="6B3FC362" w:rsidRPr="001954F3">
              <w:rPr>
                <w:color w:val="000000" w:themeColor="text1"/>
                <w:shd w:val="clear" w:color="auto" w:fill="FFFFFF" w:themeFill="background1"/>
                <w:lang w:val="lv-LV"/>
              </w:rPr>
              <w:t>18</w:t>
            </w:r>
            <w:r w:rsidRPr="001954F3">
              <w:rPr>
                <w:color w:val="000000" w:themeColor="text1"/>
                <w:shd w:val="clear" w:color="auto" w:fill="FFFFFF" w:themeFill="background1"/>
                <w:lang w:val="lv-LV"/>
              </w:rPr>
              <w:t>.1.1. apakšpunktam</w:t>
            </w:r>
          </w:p>
        </w:tc>
        <w:tc>
          <w:tcPr>
            <w:tcW w:w="1455" w:type="dxa"/>
            <w:tcBorders>
              <w:top w:val="single" w:sz="8" w:space="0" w:color="auto"/>
              <w:left w:val="single" w:sz="8" w:space="0" w:color="auto"/>
              <w:bottom w:val="single" w:sz="8" w:space="0" w:color="auto"/>
              <w:right w:val="single" w:sz="8" w:space="0" w:color="auto"/>
            </w:tcBorders>
          </w:tcPr>
          <w:p w14:paraId="345B40A9"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2BCC690A"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5BE66FB6"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3258731B"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C4015B" w:rsidRPr="00D66DF6" w14:paraId="448E8741"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147D8405"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c>
          <w:tcPr>
            <w:tcW w:w="996" w:type="dxa"/>
            <w:tcBorders>
              <w:top w:val="single" w:sz="8" w:space="0" w:color="auto"/>
              <w:left w:val="single" w:sz="8" w:space="0" w:color="auto"/>
              <w:bottom w:val="single" w:sz="8" w:space="0" w:color="auto"/>
              <w:right w:val="single" w:sz="8" w:space="0" w:color="auto"/>
            </w:tcBorders>
          </w:tcPr>
          <w:p w14:paraId="2E3E82CB" w14:textId="7C45C167"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2415" w:type="dxa"/>
            <w:tcBorders>
              <w:top w:val="single" w:sz="8" w:space="0" w:color="auto"/>
              <w:left w:val="single" w:sz="8" w:space="0" w:color="auto"/>
              <w:bottom w:val="single" w:sz="8" w:space="0" w:color="auto"/>
              <w:right w:val="single" w:sz="8" w:space="0" w:color="auto"/>
            </w:tcBorders>
          </w:tcPr>
          <w:p w14:paraId="2F2C6A75"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Projektā iesaistīto zinātniskās grupas locekļu kopējā noslodze PLE </w:t>
            </w:r>
          </w:p>
        </w:tc>
        <w:tc>
          <w:tcPr>
            <w:tcW w:w="1455" w:type="dxa"/>
            <w:tcBorders>
              <w:top w:val="single" w:sz="8" w:space="0" w:color="auto"/>
              <w:left w:val="single" w:sz="8" w:space="0" w:color="auto"/>
              <w:bottom w:val="single" w:sz="8" w:space="0" w:color="auto"/>
              <w:right w:val="single" w:sz="8" w:space="0" w:color="auto"/>
            </w:tcBorders>
          </w:tcPr>
          <w:p w14:paraId="55FCD3A2"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5F4FD27B"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44A905A"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0B90941B"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C4015B" w:rsidRPr="00D66DF6" w14:paraId="510D809E"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2AE7B257" w14:textId="77777777" w:rsidR="00C4015B" w:rsidRPr="001954F3" w:rsidRDefault="00C4015B" w:rsidP="001954F3">
            <w:pPr>
              <w:shd w:val="clear" w:color="auto" w:fill="FFFFFF" w:themeFill="background1"/>
              <w:rPr>
                <w:color w:val="000000" w:themeColor="text1"/>
                <w:shd w:val="clear" w:color="auto" w:fill="FFFFFF" w:themeFill="background1"/>
                <w:lang w:val="lv-LV"/>
              </w:rPr>
            </w:pPr>
          </w:p>
        </w:tc>
        <w:tc>
          <w:tcPr>
            <w:tcW w:w="996" w:type="dxa"/>
            <w:tcBorders>
              <w:top w:val="single" w:sz="8" w:space="0" w:color="auto"/>
              <w:left w:val="single" w:sz="8" w:space="0" w:color="auto"/>
              <w:bottom w:val="single" w:sz="8" w:space="0" w:color="auto"/>
              <w:right w:val="single" w:sz="8" w:space="0" w:color="auto"/>
            </w:tcBorders>
          </w:tcPr>
          <w:p w14:paraId="15B17266" w14:textId="3ADEC7FE" w:rsidR="00C4015B" w:rsidRPr="001954F3" w:rsidRDefault="00C4015B" w:rsidP="001954F3">
            <w:pPr>
              <w:shd w:val="clear" w:color="auto" w:fill="FFFFFF" w:themeFill="background1"/>
              <w:jc w:val="left"/>
              <w:rPr>
                <w:color w:val="000000" w:themeColor="text1"/>
                <w:shd w:val="clear" w:color="auto" w:fill="FFFFFF" w:themeFill="background1"/>
                <w:lang w:val="lv-LV"/>
              </w:rPr>
            </w:pPr>
          </w:p>
        </w:tc>
        <w:tc>
          <w:tcPr>
            <w:tcW w:w="2415" w:type="dxa"/>
            <w:tcBorders>
              <w:top w:val="single" w:sz="8" w:space="0" w:color="auto"/>
              <w:left w:val="single" w:sz="8" w:space="0" w:color="auto"/>
              <w:bottom w:val="single" w:sz="8" w:space="0" w:color="auto"/>
              <w:right w:val="single" w:sz="8" w:space="0" w:color="auto"/>
            </w:tcBorders>
          </w:tcPr>
          <w:p w14:paraId="537E6EC6"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t.sk. studējošo kopēja noslodze PLE</w:t>
            </w:r>
          </w:p>
        </w:tc>
        <w:tc>
          <w:tcPr>
            <w:tcW w:w="1455" w:type="dxa"/>
            <w:tcBorders>
              <w:top w:val="single" w:sz="8" w:space="0" w:color="auto"/>
              <w:left w:val="single" w:sz="8" w:space="0" w:color="auto"/>
              <w:bottom w:val="single" w:sz="8" w:space="0" w:color="auto"/>
              <w:right w:val="single" w:sz="8" w:space="0" w:color="auto"/>
            </w:tcBorders>
          </w:tcPr>
          <w:p w14:paraId="346C72DA"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3F7EF5A1"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04A1F291"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53E34651"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C4015B" w:rsidRPr="00D66DF6" w14:paraId="311D70C1" w14:textId="77777777" w:rsidTr="000E1AF6">
        <w:tc>
          <w:tcPr>
            <w:tcW w:w="699" w:type="dxa"/>
            <w:tcBorders>
              <w:top w:val="single" w:sz="8" w:space="0" w:color="auto"/>
              <w:left w:val="single" w:sz="8" w:space="0" w:color="auto"/>
              <w:bottom w:val="single" w:sz="8" w:space="0" w:color="auto"/>
              <w:right w:val="single" w:sz="8" w:space="0" w:color="auto"/>
            </w:tcBorders>
          </w:tcPr>
          <w:p w14:paraId="0E0C1C85"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2.</w:t>
            </w:r>
          </w:p>
        </w:tc>
        <w:tc>
          <w:tcPr>
            <w:tcW w:w="996" w:type="dxa"/>
            <w:tcBorders>
              <w:top w:val="single" w:sz="8" w:space="0" w:color="auto"/>
              <w:left w:val="nil"/>
              <w:bottom w:val="single" w:sz="8" w:space="0" w:color="auto"/>
              <w:right w:val="single" w:sz="8" w:space="0" w:color="auto"/>
            </w:tcBorders>
          </w:tcPr>
          <w:p w14:paraId="01AEDC1C"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2100</w:t>
            </w:r>
          </w:p>
        </w:tc>
        <w:tc>
          <w:tcPr>
            <w:tcW w:w="2415" w:type="dxa"/>
            <w:tcBorders>
              <w:top w:val="single" w:sz="8" w:space="0" w:color="auto"/>
              <w:left w:val="single" w:sz="8" w:space="0" w:color="auto"/>
              <w:bottom w:val="single" w:sz="8" w:space="0" w:color="auto"/>
              <w:right w:val="single" w:sz="8" w:space="0" w:color="auto"/>
            </w:tcBorders>
          </w:tcPr>
          <w:p w14:paraId="2C3EBDB8" w14:textId="00E0C988"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Komandējumu izdevumi, atbilstoši nolikuma </w:t>
            </w:r>
            <w:r w:rsidR="3754B9E5" w:rsidRPr="001954F3">
              <w:rPr>
                <w:color w:val="000000" w:themeColor="text1"/>
                <w:shd w:val="clear" w:color="auto" w:fill="FFFFFF" w:themeFill="background1"/>
                <w:lang w:val="lv-LV"/>
              </w:rPr>
              <w:t>18</w:t>
            </w:r>
            <w:r w:rsidRPr="001954F3">
              <w:rPr>
                <w:color w:val="000000" w:themeColor="text1"/>
                <w:shd w:val="clear" w:color="auto" w:fill="FFFFFF" w:themeFill="background1"/>
                <w:lang w:val="lv-LV"/>
              </w:rPr>
              <w:t>.1.2. apakšpunktam</w:t>
            </w:r>
          </w:p>
        </w:tc>
        <w:tc>
          <w:tcPr>
            <w:tcW w:w="1455" w:type="dxa"/>
            <w:tcBorders>
              <w:top w:val="single" w:sz="8" w:space="0" w:color="auto"/>
              <w:left w:val="single" w:sz="8" w:space="0" w:color="auto"/>
              <w:bottom w:val="single" w:sz="8" w:space="0" w:color="auto"/>
              <w:right w:val="single" w:sz="8" w:space="0" w:color="auto"/>
            </w:tcBorders>
          </w:tcPr>
          <w:p w14:paraId="7E010160"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079EC64D"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712A265A"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790E353D"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C4015B" w:rsidRPr="00D66DF6" w14:paraId="61A0D9EC" w14:textId="77777777" w:rsidTr="39EB4475">
        <w:tc>
          <w:tcPr>
            <w:tcW w:w="699" w:type="dxa"/>
            <w:tcBorders>
              <w:top w:val="single" w:sz="8" w:space="0" w:color="auto"/>
              <w:left w:val="single" w:sz="8" w:space="0" w:color="auto"/>
              <w:bottom w:val="single" w:sz="8" w:space="0" w:color="auto"/>
              <w:right w:val="single" w:sz="8" w:space="0" w:color="auto"/>
            </w:tcBorders>
          </w:tcPr>
          <w:p w14:paraId="517B5EE0"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3.</w:t>
            </w:r>
          </w:p>
        </w:tc>
        <w:tc>
          <w:tcPr>
            <w:tcW w:w="996" w:type="dxa"/>
            <w:tcBorders>
              <w:top w:val="single" w:sz="8" w:space="0" w:color="auto"/>
              <w:left w:val="nil"/>
              <w:bottom w:val="single" w:sz="8" w:space="0" w:color="auto"/>
              <w:right w:val="single" w:sz="8" w:space="0" w:color="auto"/>
            </w:tcBorders>
          </w:tcPr>
          <w:p w14:paraId="04F38B26"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5000</w:t>
            </w:r>
          </w:p>
        </w:tc>
        <w:tc>
          <w:tcPr>
            <w:tcW w:w="2415" w:type="dxa"/>
            <w:tcBorders>
              <w:top w:val="single" w:sz="8" w:space="0" w:color="auto"/>
              <w:left w:val="single" w:sz="8" w:space="0" w:color="auto"/>
              <w:bottom w:val="single" w:sz="8" w:space="0" w:color="auto"/>
              <w:right w:val="single" w:sz="8" w:space="0" w:color="auto"/>
            </w:tcBorders>
          </w:tcPr>
          <w:p w14:paraId="0E2DE722" w14:textId="4AA01B9B"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Amortizācijas izmaksas atbilstoši nolikuma </w:t>
            </w:r>
            <w:r w:rsidR="0DC776F3" w:rsidRPr="001954F3">
              <w:rPr>
                <w:color w:val="000000" w:themeColor="text1"/>
                <w:shd w:val="clear" w:color="auto" w:fill="FFFFFF" w:themeFill="background1"/>
                <w:lang w:val="lv-LV"/>
              </w:rPr>
              <w:t>18</w:t>
            </w:r>
            <w:r w:rsidRPr="001954F3">
              <w:rPr>
                <w:color w:val="000000" w:themeColor="text1"/>
                <w:shd w:val="clear" w:color="auto" w:fill="FFFFFF" w:themeFill="background1"/>
                <w:lang w:val="lv-LV"/>
              </w:rPr>
              <w:t>.1.3. apakšpunktam</w:t>
            </w:r>
          </w:p>
        </w:tc>
        <w:tc>
          <w:tcPr>
            <w:tcW w:w="1455" w:type="dxa"/>
            <w:tcBorders>
              <w:top w:val="single" w:sz="8" w:space="0" w:color="auto"/>
              <w:left w:val="single" w:sz="8" w:space="0" w:color="auto"/>
              <w:bottom w:val="single" w:sz="8" w:space="0" w:color="auto"/>
              <w:right w:val="single" w:sz="8" w:space="0" w:color="auto"/>
            </w:tcBorders>
          </w:tcPr>
          <w:p w14:paraId="1208AAEB"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7191A93F"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7C16D8B5"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13849DA7"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C4015B" w:rsidRPr="00D66DF6" w14:paraId="0901B383" w14:textId="77777777" w:rsidTr="39EB4475">
        <w:tc>
          <w:tcPr>
            <w:tcW w:w="699" w:type="dxa"/>
            <w:tcBorders>
              <w:top w:val="single" w:sz="8" w:space="0" w:color="auto"/>
              <w:left w:val="single" w:sz="8" w:space="0" w:color="auto"/>
              <w:bottom w:val="single" w:sz="8" w:space="0" w:color="auto"/>
              <w:right w:val="single" w:sz="8" w:space="0" w:color="auto"/>
            </w:tcBorders>
          </w:tcPr>
          <w:p w14:paraId="72D50CCC"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3.</w:t>
            </w:r>
          </w:p>
        </w:tc>
        <w:tc>
          <w:tcPr>
            <w:tcW w:w="996" w:type="dxa"/>
            <w:tcBorders>
              <w:top w:val="single" w:sz="8" w:space="0" w:color="auto"/>
              <w:left w:val="nil"/>
              <w:bottom w:val="single" w:sz="8" w:space="0" w:color="auto"/>
              <w:right w:val="single" w:sz="8" w:space="0" w:color="auto"/>
            </w:tcBorders>
          </w:tcPr>
          <w:p w14:paraId="7258D4AF"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2300</w:t>
            </w:r>
          </w:p>
        </w:tc>
        <w:tc>
          <w:tcPr>
            <w:tcW w:w="2415" w:type="dxa"/>
            <w:tcBorders>
              <w:top w:val="single" w:sz="8" w:space="0" w:color="auto"/>
              <w:left w:val="single" w:sz="8" w:space="0" w:color="auto"/>
              <w:bottom w:val="single" w:sz="8" w:space="0" w:color="auto"/>
              <w:right w:val="single" w:sz="8" w:space="0" w:color="auto"/>
            </w:tcBorders>
          </w:tcPr>
          <w:p w14:paraId="54E4310A" w14:textId="7B4FE1CC"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Inventāra, instrumentu un materiālu iegādes izmaksas un piegādes izmaksas atbilstoši nolikuma </w:t>
            </w:r>
            <w:r w:rsidR="6F705D82" w:rsidRPr="001954F3">
              <w:rPr>
                <w:color w:val="000000" w:themeColor="text1"/>
                <w:shd w:val="clear" w:color="auto" w:fill="FFFFFF" w:themeFill="background1"/>
                <w:lang w:val="lv-LV"/>
              </w:rPr>
              <w:t>18</w:t>
            </w:r>
            <w:r w:rsidRPr="001954F3">
              <w:rPr>
                <w:color w:val="000000" w:themeColor="text1"/>
                <w:shd w:val="clear" w:color="auto" w:fill="FFFFFF" w:themeFill="background1"/>
                <w:lang w:val="lv-LV"/>
              </w:rPr>
              <w:t>.1.4. apakšpunktam</w:t>
            </w:r>
          </w:p>
        </w:tc>
        <w:tc>
          <w:tcPr>
            <w:tcW w:w="1455" w:type="dxa"/>
            <w:tcBorders>
              <w:top w:val="single" w:sz="8" w:space="0" w:color="auto"/>
              <w:left w:val="single" w:sz="8" w:space="0" w:color="auto"/>
              <w:bottom w:val="single" w:sz="8" w:space="0" w:color="auto"/>
              <w:right w:val="single" w:sz="8" w:space="0" w:color="auto"/>
            </w:tcBorders>
          </w:tcPr>
          <w:p w14:paraId="513A2306"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3E5E8794"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4B840FE8"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24631AA3"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C4015B" w:rsidRPr="00D66DF6" w14:paraId="09478931" w14:textId="77777777" w:rsidTr="39EB4475">
        <w:tc>
          <w:tcPr>
            <w:tcW w:w="699" w:type="dxa"/>
            <w:tcBorders>
              <w:top w:val="single" w:sz="8" w:space="0" w:color="auto"/>
              <w:left w:val="single" w:sz="8" w:space="0" w:color="auto"/>
              <w:bottom w:val="single" w:sz="8" w:space="0" w:color="auto"/>
              <w:right w:val="single" w:sz="8" w:space="0" w:color="auto"/>
            </w:tcBorders>
          </w:tcPr>
          <w:p w14:paraId="21506955"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5.</w:t>
            </w:r>
          </w:p>
        </w:tc>
        <w:tc>
          <w:tcPr>
            <w:tcW w:w="996" w:type="dxa"/>
            <w:tcBorders>
              <w:top w:val="single" w:sz="8" w:space="0" w:color="auto"/>
              <w:left w:val="nil"/>
              <w:bottom w:val="single" w:sz="8" w:space="0" w:color="auto"/>
              <w:right w:val="single" w:sz="8" w:space="0" w:color="auto"/>
            </w:tcBorders>
          </w:tcPr>
          <w:p w14:paraId="24E592F5"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2200</w:t>
            </w:r>
          </w:p>
        </w:tc>
        <w:tc>
          <w:tcPr>
            <w:tcW w:w="2415" w:type="dxa"/>
            <w:tcBorders>
              <w:top w:val="single" w:sz="8" w:space="0" w:color="auto"/>
              <w:left w:val="single" w:sz="8" w:space="0" w:color="auto"/>
              <w:bottom w:val="single" w:sz="8" w:space="0" w:color="auto"/>
              <w:right w:val="single" w:sz="8" w:space="0" w:color="auto"/>
            </w:tcBorders>
          </w:tcPr>
          <w:p w14:paraId="164399DF" w14:textId="42964845"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Ārējo pakalpojumu izmaksas atbilstoši nolikuma </w:t>
            </w:r>
            <w:r w:rsidR="510B99A9" w:rsidRPr="001954F3">
              <w:rPr>
                <w:color w:val="000000" w:themeColor="text1"/>
                <w:shd w:val="clear" w:color="auto" w:fill="FFFFFF" w:themeFill="background1"/>
                <w:lang w:val="lv-LV"/>
              </w:rPr>
              <w:t>18</w:t>
            </w:r>
            <w:r w:rsidRPr="001954F3">
              <w:rPr>
                <w:color w:val="000000" w:themeColor="text1"/>
                <w:shd w:val="clear" w:color="auto" w:fill="FFFFFF" w:themeFill="background1"/>
                <w:lang w:val="lv-LV"/>
              </w:rPr>
              <w:t>.1.5. apakšpunktam</w:t>
            </w:r>
          </w:p>
        </w:tc>
        <w:tc>
          <w:tcPr>
            <w:tcW w:w="1455" w:type="dxa"/>
            <w:tcBorders>
              <w:top w:val="single" w:sz="8" w:space="0" w:color="auto"/>
              <w:left w:val="single" w:sz="8" w:space="0" w:color="auto"/>
              <w:bottom w:val="single" w:sz="8" w:space="0" w:color="auto"/>
              <w:right w:val="single" w:sz="8" w:space="0" w:color="auto"/>
            </w:tcBorders>
          </w:tcPr>
          <w:p w14:paraId="3A72C3D3"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5FCF37E3"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2B9FEF2F"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31A7B13F"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C4015B" w:rsidRPr="00D66DF6" w14:paraId="7B59FB9E" w14:textId="77777777" w:rsidTr="39EB4475">
        <w:tc>
          <w:tcPr>
            <w:tcW w:w="699" w:type="dxa"/>
            <w:tcBorders>
              <w:top w:val="single" w:sz="8" w:space="0" w:color="auto"/>
              <w:left w:val="single" w:sz="8" w:space="0" w:color="auto"/>
              <w:bottom w:val="single" w:sz="8" w:space="0" w:color="auto"/>
              <w:right w:val="single" w:sz="8" w:space="0" w:color="auto"/>
            </w:tcBorders>
          </w:tcPr>
          <w:p w14:paraId="1866E556"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6.</w:t>
            </w:r>
          </w:p>
        </w:tc>
        <w:tc>
          <w:tcPr>
            <w:tcW w:w="996" w:type="dxa"/>
            <w:tcBorders>
              <w:top w:val="single" w:sz="8" w:space="0" w:color="auto"/>
              <w:left w:val="nil"/>
              <w:bottom w:val="single" w:sz="8" w:space="0" w:color="auto"/>
              <w:right w:val="single" w:sz="8" w:space="0" w:color="auto"/>
            </w:tcBorders>
          </w:tcPr>
          <w:p w14:paraId="3E78C120" w14:textId="77777777"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2200</w:t>
            </w:r>
          </w:p>
        </w:tc>
        <w:tc>
          <w:tcPr>
            <w:tcW w:w="2415" w:type="dxa"/>
            <w:tcBorders>
              <w:top w:val="single" w:sz="8" w:space="0" w:color="auto"/>
              <w:left w:val="single" w:sz="8" w:space="0" w:color="auto"/>
              <w:bottom w:val="single" w:sz="8" w:space="0" w:color="auto"/>
              <w:right w:val="single" w:sz="8" w:space="0" w:color="auto"/>
            </w:tcBorders>
          </w:tcPr>
          <w:p w14:paraId="3995BAE6" w14:textId="1A5F4DF8" w:rsidR="00C4015B" w:rsidRPr="001954F3" w:rsidRDefault="00C4015B" w:rsidP="001954F3">
            <w:pPr>
              <w:shd w:val="clear" w:color="auto" w:fill="FFFFFF" w:themeFill="background1"/>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Informācijas un publicitātes izmaksas (tai skaitā zinātnisko pētījumu publicēšanas izmaksas) atbilstoši nolikuma </w:t>
            </w:r>
            <w:r w:rsidR="69D36E4B" w:rsidRPr="001954F3">
              <w:rPr>
                <w:color w:val="000000" w:themeColor="text1"/>
                <w:shd w:val="clear" w:color="auto" w:fill="FFFFFF" w:themeFill="background1"/>
                <w:lang w:val="lv-LV"/>
              </w:rPr>
              <w:t>18</w:t>
            </w:r>
            <w:r w:rsidRPr="001954F3">
              <w:rPr>
                <w:color w:val="000000" w:themeColor="text1"/>
                <w:shd w:val="clear" w:color="auto" w:fill="FFFFFF" w:themeFill="background1"/>
                <w:lang w:val="lv-LV"/>
              </w:rPr>
              <w:t>.1.6. apakšpunktam</w:t>
            </w:r>
          </w:p>
        </w:tc>
        <w:tc>
          <w:tcPr>
            <w:tcW w:w="1455" w:type="dxa"/>
            <w:tcBorders>
              <w:top w:val="single" w:sz="8" w:space="0" w:color="auto"/>
              <w:left w:val="single" w:sz="8" w:space="0" w:color="auto"/>
              <w:bottom w:val="single" w:sz="8" w:space="0" w:color="auto"/>
              <w:right w:val="single" w:sz="8" w:space="0" w:color="auto"/>
            </w:tcBorders>
          </w:tcPr>
          <w:p w14:paraId="402FCDF7"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04FD505B"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05005B73"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79C0FA94" w14:textId="77777777" w:rsidR="00C4015B" w:rsidRPr="001954F3" w:rsidRDefault="00C4015B"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70235D" w:rsidRPr="001954F3" w14:paraId="343D8A46" w14:textId="77777777" w:rsidTr="00AD0E30">
        <w:trPr>
          <w:trHeight w:val="525"/>
        </w:trPr>
        <w:tc>
          <w:tcPr>
            <w:tcW w:w="699" w:type="dxa"/>
            <w:vMerge w:val="restart"/>
            <w:tcBorders>
              <w:top w:val="single" w:sz="8" w:space="0" w:color="auto"/>
              <w:left w:val="single" w:sz="8" w:space="0" w:color="auto"/>
              <w:right w:val="single" w:sz="8" w:space="0" w:color="auto"/>
            </w:tcBorders>
          </w:tcPr>
          <w:p w14:paraId="4845C97C" w14:textId="77777777" w:rsidR="0070235D" w:rsidRDefault="0070235D" w:rsidP="00301C41">
            <w:pPr>
              <w:shd w:val="clear" w:color="auto" w:fill="FFFFFF" w:themeFill="background1"/>
              <w:jc w:val="center"/>
              <w:rPr>
                <w:color w:val="000000" w:themeColor="text1"/>
                <w:lang w:val="lv-LV"/>
              </w:rPr>
            </w:pPr>
            <w:r w:rsidRPr="39EB4475">
              <w:rPr>
                <w:color w:val="000000" w:themeColor="text1"/>
                <w:lang w:val="lv-LV"/>
              </w:rPr>
              <w:t>7.</w:t>
            </w:r>
          </w:p>
          <w:p w14:paraId="384F8306" w14:textId="77777777" w:rsidR="0070235D" w:rsidRDefault="0070235D" w:rsidP="00301C41">
            <w:pPr>
              <w:shd w:val="clear" w:color="auto" w:fill="FFFFFF" w:themeFill="background1"/>
              <w:jc w:val="center"/>
              <w:rPr>
                <w:color w:val="000000" w:themeColor="text1"/>
                <w:lang w:val="lv-LV"/>
              </w:rPr>
            </w:pPr>
          </w:p>
          <w:p w14:paraId="5D624303" w14:textId="77777777" w:rsidR="0070235D" w:rsidRDefault="0070235D" w:rsidP="00301C41">
            <w:pPr>
              <w:shd w:val="clear" w:color="auto" w:fill="FFFFFF" w:themeFill="background1"/>
              <w:jc w:val="center"/>
              <w:rPr>
                <w:color w:val="000000" w:themeColor="text1"/>
                <w:lang w:val="lv-LV"/>
              </w:rPr>
            </w:pPr>
          </w:p>
          <w:p w14:paraId="1DB1AF05" w14:textId="77777777" w:rsidR="0070235D" w:rsidRDefault="0070235D" w:rsidP="00301C41">
            <w:pPr>
              <w:shd w:val="clear" w:color="auto" w:fill="FFFFFF" w:themeFill="background1"/>
              <w:jc w:val="center"/>
              <w:rPr>
                <w:color w:val="000000" w:themeColor="text1"/>
                <w:lang w:val="lv-LV"/>
              </w:rPr>
            </w:pPr>
          </w:p>
          <w:p w14:paraId="4616E657" w14:textId="7AD82C86" w:rsidR="0070235D" w:rsidRPr="001954F3" w:rsidRDefault="0070235D" w:rsidP="000E1AF6">
            <w:pPr>
              <w:shd w:val="clear" w:color="auto" w:fill="FFFFFF" w:themeFill="background1"/>
              <w:jc w:val="center"/>
              <w:rPr>
                <w:color w:val="000000" w:themeColor="text1"/>
                <w:shd w:val="clear" w:color="auto" w:fill="FFFFFF" w:themeFill="background1"/>
                <w:lang w:val="lv-LV"/>
              </w:rPr>
            </w:pPr>
          </w:p>
        </w:tc>
        <w:tc>
          <w:tcPr>
            <w:tcW w:w="3411" w:type="dxa"/>
            <w:gridSpan w:val="2"/>
            <w:tcBorders>
              <w:top w:val="nil"/>
              <w:left w:val="single" w:sz="8" w:space="0" w:color="auto"/>
              <w:bottom w:val="single" w:sz="8" w:space="0" w:color="auto"/>
              <w:right w:val="single" w:sz="8" w:space="0" w:color="auto"/>
            </w:tcBorders>
          </w:tcPr>
          <w:p w14:paraId="778F80E0" w14:textId="70EFCC04" w:rsidR="0070235D" w:rsidRPr="001954F3" w:rsidRDefault="0070235D" w:rsidP="001954F3">
            <w:pPr>
              <w:shd w:val="clear" w:color="auto" w:fill="FFFFFF" w:themeFill="background1"/>
              <w:jc w:val="left"/>
              <w:rPr>
                <w:color w:val="000000" w:themeColor="text1"/>
                <w:shd w:val="clear" w:color="auto" w:fill="FFFFFF" w:themeFill="background1"/>
                <w:lang w:val="lv-LV"/>
              </w:rPr>
            </w:pPr>
            <w:r w:rsidRPr="000E1AF6" w:rsidDel="005D4AB5">
              <w:rPr>
                <w:b/>
                <w:color w:val="000000" w:themeColor="text1"/>
                <w:shd w:val="clear" w:color="auto" w:fill="FFFFFF" w:themeFill="background1"/>
                <w:lang w:val="lv-LV"/>
              </w:rPr>
              <w:lastRenderedPageBreak/>
              <w:t>T</w:t>
            </w:r>
            <w:r w:rsidRPr="000E1AF6">
              <w:rPr>
                <w:b/>
                <w:color w:val="000000" w:themeColor="text1"/>
                <w:shd w:val="clear" w:color="auto" w:fill="FFFFFF" w:themeFill="background1"/>
                <w:lang w:val="lv-LV"/>
              </w:rPr>
              <w:t>iešās</w:t>
            </w:r>
            <w:r w:rsidRPr="001954F3">
              <w:rPr>
                <w:color w:val="000000" w:themeColor="text1"/>
                <w:shd w:val="clear" w:color="auto" w:fill="FFFFFF" w:themeFill="background1"/>
                <w:lang w:val="lv-LV"/>
              </w:rPr>
              <w:t xml:space="preserve"> attiecināmās izmaksas</w:t>
            </w:r>
          </w:p>
        </w:tc>
        <w:tc>
          <w:tcPr>
            <w:tcW w:w="1455" w:type="dxa"/>
            <w:tcBorders>
              <w:top w:val="single" w:sz="8" w:space="0" w:color="auto"/>
              <w:left w:val="nil"/>
              <w:bottom w:val="single" w:sz="8" w:space="0" w:color="auto"/>
              <w:right w:val="single" w:sz="8" w:space="0" w:color="auto"/>
            </w:tcBorders>
          </w:tcPr>
          <w:p w14:paraId="57501972" w14:textId="77777777" w:rsidR="0070235D" w:rsidRPr="001954F3" w:rsidRDefault="0070235D" w:rsidP="001954F3">
            <w:pPr>
              <w:shd w:val="clear" w:color="auto" w:fill="FFFFFF" w:themeFill="background1"/>
              <w:jc w:val="center"/>
              <w:rPr>
                <w:b/>
                <w:bCs/>
                <w:color w:val="000000" w:themeColor="text1"/>
                <w:shd w:val="clear" w:color="auto" w:fill="FFFFFF" w:themeFill="background1"/>
                <w:lang w:val="lv-LV"/>
              </w:rPr>
            </w:pPr>
            <w:r w:rsidRPr="001954F3">
              <w:rPr>
                <w:b/>
                <w:bCs/>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36ECFEDC" w14:textId="77777777" w:rsidR="0070235D" w:rsidRPr="001954F3" w:rsidRDefault="0070235D" w:rsidP="001954F3">
            <w:pPr>
              <w:shd w:val="clear" w:color="auto" w:fill="FFFFFF" w:themeFill="background1"/>
              <w:jc w:val="center"/>
              <w:rPr>
                <w:b/>
                <w:bCs/>
                <w:color w:val="000000" w:themeColor="text1"/>
                <w:shd w:val="clear" w:color="auto" w:fill="FFFFFF" w:themeFill="background1"/>
                <w:lang w:val="lv-LV"/>
              </w:rPr>
            </w:pPr>
            <w:r w:rsidRPr="001954F3">
              <w:rPr>
                <w:b/>
                <w:bCs/>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3CFA0C99" w14:textId="77777777" w:rsidR="0070235D" w:rsidRPr="001954F3" w:rsidRDefault="0070235D" w:rsidP="001954F3">
            <w:pPr>
              <w:shd w:val="clear" w:color="auto" w:fill="FFFFFF" w:themeFill="background1"/>
              <w:jc w:val="center"/>
              <w:rPr>
                <w:b/>
                <w:bCs/>
                <w:color w:val="000000" w:themeColor="text1"/>
                <w:shd w:val="clear" w:color="auto" w:fill="FFFFFF" w:themeFill="background1"/>
                <w:lang w:val="lv-LV"/>
              </w:rPr>
            </w:pPr>
            <w:r w:rsidRPr="001954F3">
              <w:rPr>
                <w:b/>
                <w:bCs/>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5FC218C8" w14:textId="77777777" w:rsidR="0070235D" w:rsidRPr="001954F3" w:rsidRDefault="0070235D" w:rsidP="001954F3">
            <w:pPr>
              <w:shd w:val="clear" w:color="auto" w:fill="FFFFFF" w:themeFill="background1"/>
              <w:jc w:val="center"/>
              <w:rPr>
                <w:b/>
                <w:bCs/>
                <w:color w:val="000000" w:themeColor="text1"/>
                <w:shd w:val="clear" w:color="auto" w:fill="FFFFFF" w:themeFill="background1"/>
                <w:lang w:val="lv-LV"/>
              </w:rPr>
            </w:pPr>
            <w:r w:rsidRPr="001954F3">
              <w:rPr>
                <w:b/>
                <w:bCs/>
                <w:color w:val="000000" w:themeColor="text1"/>
                <w:shd w:val="clear" w:color="auto" w:fill="FFFFFF" w:themeFill="background1"/>
                <w:lang w:val="lv-LV"/>
              </w:rPr>
              <w:t xml:space="preserve"> </w:t>
            </w:r>
          </w:p>
        </w:tc>
      </w:tr>
      <w:tr w:rsidR="0070235D" w:rsidRPr="00D66DF6" w14:paraId="58357B2B" w14:textId="77777777" w:rsidTr="00AD0E30">
        <w:tc>
          <w:tcPr>
            <w:tcW w:w="699" w:type="dxa"/>
            <w:vMerge/>
            <w:tcBorders>
              <w:left w:val="single" w:sz="8" w:space="0" w:color="auto"/>
              <w:right w:val="single" w:sz="8" w:space="0" w:color="auto"/>
            </w:tcBorders>
            <w:vAlign w:val="center"/>
          </w:tcPr>
          <w:p w14:paraId="68D14F9E" w14:textId="225E4375" w:rsidR="0070235D" w:rsidRDefault="0070235D" w:rsidP="00301C41">
            <w:pPr>
              <w:shd w:val="clear" w:color="auto" w:fill="FFFFFF" w:themeFill="background1"/>
              <w:jc w:val="center"/>
              <w:rPr>
                <w:color w:val="000000" w:themeColor="text1"/>
                <w:lang w:val="lv-LV"/>
              </w:rPr>
            </w:pPr>
          </w:p>
        </w:tc>
        <w:tc>
          <w:tcPr>
            <w:tcW w:w="3411" w:type="dxa"/>
            <w:gridSpan w:val="2"/>
            <w:tcBorders>
              <w:top w:val="single" w:sz="8" w:space="0" w:color="auto"/>
              <w:left w:val="single" w:sz="8" w:space="0" w:color="auto"/>
              <w:bottom w:val="single" w:sz="8" w:space="0" w:color="auto"/>
              <w:right w:val="single" w:sz="8" w:space="0" w:color="auto"/>
            </w:tcBorders>
          </w:tcPr>
          <w:p w14:paraId="4E53CFEB" w14:textId="77BC187F" w:rsidR="0070235D" w:rsidRPr="001954F3" w:rsidRDefault="0070235D" w:rsidP="001954F3">
            <w:pPr>
              <w:shd w:val="clear" w:color="auto" w:fill="FFFFFF" w:themeFill="background1"/>
              <w:jc w:val="left"/>
              <w:rPr>
                <w:color w:val="000000" w:themeColor="text1"/>
                <w:shd w:val="clear" w:color="auto" w:fill="FFFFFF" w:themeFill="background1"/>
                <w:lang w:val="lv-LV"/>
              </w:rPr>
            </w:pPr>
            <w:r w:rsidRPr="000E1AF6">
              <w:rPr>
                <w:b/>
                <w:color w:val="000000" w:themeColor="text1"/>
                <w:shd w:val="clear" w:color="auto" w:fill="FFFFFF" w:themeFill="background1"/>
                <w:lang w:val="lv-LV"/>
              </w:rPr>
              <w:t>Netiešās</w:t>
            </w:r>
            <w:r w:rsidRPr="001954F3">
              <w:rPr>
                <w:color w:val="000000" w:themeColor="text1"/>
                <w:shd w:val="clear" w:color="auto" w:fill="FFFFFF" w:themeFill="background1"/>
                <w:lang w:val="lv-LV"/>
              </w:rPr>
              <w:t xml:space="preserve"> attiecināmās izmaksas (1</w:t>
            </w:r>
            <w:r>
              <w:rPr>
                <w:color w:val="000000" w:themeColor="text1"/>
                <w:shd w:val="clear" w:color="auto" w:fill="FFFFFF" w:themeFill="background1"/>
                <w:lang w:val="lv-LV"/>
              </w:rPr>
              <w:t>5</w:t>
            </w:r>
            <w:r w:rsidRPr="001954F3">
              <w:rPr>
                <w:color w:val="000000" w:themeColor="text1"/>
                <w:shd w:val="clear" w:color="auto" w:fill="FFFFFF" w:themeFill="background1"/>
                <w:lang w:val="lv-LV"/>
              </w:rPr>
              <w:t xml:space="preserve">% no </w:t>
            </w:r>
            <w:r>
              <w:rPr>
                <w:color w:val="000000" w:themeColor="text1"/>
                <w:shd w:val="clear" w:color="auto" w:fill="FFFFFF" w:themeFill="background1"/>
                <w:lang w:val="lv-LV"/>
              </w:rPr>
              <w:t>zinātniskās grupas locekļu atlīdzības</w:t>
            </w:r>
            <w:r w:rsidRPr="001954F3">
              <w:rPr>
                <w:color w:val="000000" w:themeColor="text1"/>
                <w:shd w:val="clear" w:color="auto" w:fill="FFFFFF" w:themeFill="background1"/>
                <w:lang w:val="lv-LV"/>
              </w:rPr>
              <w:t>), atbilstoši nolikuma 18.</w:t>
            </w:r>
            <w:r>
              <w:rPr>
                <w:color w:val="000000" w:themeColor="text1"/>
                <w:shd w:val="clear" w:color="auto" w:fill="FFFFFF" w:themeFill="background1"/>
                <w:lang w:val="lv-LV"/>
              </w:rPr>
              <w:t>3</w:t>
            </w:r>
            <w:r w:rsidRPr="001954F3">
              <w:rPr>
                <w:color w:val="000000" w:themeColor="text1"/>
                <w:shd w:val="clear" w:color="auto" w:fill="FFFFFF" w:themeFill="background1"/>
                <w:lang w:val="lv-LV"/>
              </w:rPr>
              <w:t>. apakšpunktam</w:t>
            </w:r>
          </w:p>
        </w:tc>
        <w:tc>
          <w:tcPr>
            <w:tcW w:w="1455" w:type="dxa"/>
            <w:tcBorders>
              <w:top w:val="single" w:sz="8" w:space="0" w:color="auto"/>
              <w:left w:val="nil"/>
              <w:bottom w:val="single" w:sz="8" w:space="0" w:color="auto"/>
              <w:right w:val="single" w:sz="8" w:space="0" w:color="auto"/>
            </w:tcBorders>
          </w:tcPr>
          <w:p w14:paraId="005C377A"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6CC8F346"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7429A7DC"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7D198CA4"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r>
      <w:tr w:rsidR="0070235D" w:rsidRPr="00D66DF6" w14:paraId="0C347D48" w14:textId="77777777" w:rsidTr="00AD0E30">
        <w:tc>
          <w:tcPr>
            <w:tcW w:w="699" w:type="dxa"/>
            <w:vMerge/>
            <w:tcBorders>
              <w:left w:val="single" w:sz="8" w:space="0" w:color="auto"/>
              <w:bottom w:val="single" w:sz="8" w:space="0" w:color="auto"/>
              <w:right w:val="single" w:sz="8" w:space="0" w:color="auto"/>
            </w:tcBorders>
            <w:vAlign w:val="center"/>
          </w:tcPr>
          <w:p w14:paraId="16C309C0" w14:textId="77777777" w:rsidR="0070235D" w:rsidRPr="001954F3" w:rsidRDefault="0070235D" w:rsidP="001954F3">
            <w:pPr>
              <w:shd w:val="clear" w:color="auto" w:fill="FFFFFF" w:themeFill="background1"/>
              <w:rPr>
                <w:color w:val="000000" w:themeColor="text1"/>
                <w:shd w:val="clear" w:color="auto" w:fill="FFFFFF" w:themeFill="background1"/>
                <w:lang w:val="lv-LV"/>
              </w:rPr>
            </w:pPr>
          </w:p>
        </w:tc>
        <w:tc>
          <w:tcPr>
            <w:tcW w:w="3411" w:type="dxa"/>
            <w:gridSpan w:val="2"/>
            <w:tcBorders>
              <w:top w:val="single" w:sz="8" w:space="0" w:color="auto"/>
              <w:left w:val="single" w:sz="8" w:space="0" w:color="auto"/>
              <w:bottom w:val="single" w:sz="8" w:space="0" w:color="auto"/>
              <w:right w:val="single" w:sz="8" w:space="0" w:color="auto"/>
            </w:tcBorders>
          </w:tcPr>
          <w:p w14:paraId="5359B828" w14:textId="68443EFE" w:rsidR="0070235D" w:rsidRPr="001954F3" w:rsidRDefault="0070235D" w:rsidP="001954F3">
            <w:pPr>
              <w:shd w:val="clear" w:color="auto" w:fill="FFFFFF" w:themeFill="background1"/>
              <w:jc w:val="left"/>
              <w:rPr>
                <w:color w:val="000000" w:themeColor="text1"/>
                <w:shd w:val="clear" w:color="auto" w:fill="FFFFFF" w:themeFill="background1"/>
                <w:lang w:val="lv-LV"/>
              </w:rPr>
            </w:pPr>
            <w:r w:rsidRPr="000E1AF6">
              <w:rPr>
                <w:b/>
                <w:color w:val="000000" w:themeColor="text1"/>
                <w:shd w:val="clear" w:color="auto" w:fill="FFFFFF" w:themeFill="background1"/>
                <w:lang w:val="lv-LV"/>
              </w:rPr>
              <w:t>Kopā</w:t>
            </w:r>
            <w:r w:rsidRPr="001954F3">
              <w:rPr>
                <w:color w:val="000000" w:themeColor="text1"/>
                <w:shd w:val="clear" w:color="auto" w:fill="FFFFFF" w:themeFill="background1"/>
                <w:lang w:val="lv-LV"/>
              </w:rPr>
              <w:t xml:space="preserve"> (tiešās (1., 2., 3., 4., 5., 6 ) + netiešās (7) attiecināmās izmaksas)</w:t>
            </w:r>
          </w:p>
        </w:tc>
        <w:tc>
          <w:tcPr>
            <w:tcW w:w="1455" w:type="dxa"/>
            <w:tcBorders>
              <w:top w:val="single" w:sz="8" w:space="0" w:color="auto"/>
              <w:left w:val="nil"/>
              <w:bottom w:val="single" w:sz="8" w:space="0" w:color="auto"/>
              <w:right w:val="single" w:sz="8" w:space="0" w:color="auto"/>
            </w:tcBorders>
          </w:tcPr>
          <w:p w14:paraId="33FAB338"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33BA3945"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0A33E250"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14:paraId="037DCD2A" w14:textId="77777777" w:rsidR="0070235D" w:rsidRPr="001954F3" w:rsidRDefault="0070235D" w:rsidP="001954F3">
            <w:pPr>
              <w:shd w:val="clear" w:color="auto" w:fill="FFFFFF" w:themeFill="background1"/>
              <w:jc w:val="center"/>
              <w:rPr>
                <w:color w:val="000000" w:themeColor="text1"/>
                <w:shd w:val="clear" w:color="auto" w:fill="FFFFFF" w:themeFill="background1"/>
                <w:lang w:val="lv-LV"/>
              </w:rPr>
            </w:pPr>
          </w:p>
        </w:tc>
      </w:tr>
    </w:tbl>
    <w:p w14:paraId="54B6EF66" w14:textId="77777777" w:rsidR="00C4015B" w:rsidRPr="001954F3" w:rsidRDefault="00C4015B" w:rsidP="001954F3">
      <w:pPr>
        <w:shd w:val="clear" w:color="auto" w:fill="FFFFFF" w:themeFill="background1"/>
        <w:rPr>
          <w:color w:val="000000" w:themeColor="text1"/>
          <w:lang w:val="lv-LV"/>
        </w:rPr>
      </w:pPr>
    </w:p>
    <w:p w14:paraId="67C24C93" w14:textId="77777777" w:rsidR="00E64585" w:rsidRDefault="00E64585">
      <w:pPr>
        <w:spacing w:after="160" w:line="259" w:lineRule="auto"/>
        <w:jc w:val="left"/>
        <w:rPr>
          <w:b/>
          <w:color w:val="000000" w:themeColor="text1"/>
          <w:shd w:val="clear" w:color="auto" w:fill="FFFFFF" w:themeFill="background1"/>
          <w:lang w:val="lv-LV"/>
        </w:rPr>
      </w:pPr>
      <w:r>
        <w:rPr>
          <w:b/>
          <w:color w:val="000000" w:themeColor="text1"/>
          <w:shd w:val="clear" w:color="auto" w:fill="FFFFFF" w:themeFill="background1"/>
          <w:lang w:val="lv-LV"/>
        </w:rPr>
        <w:br w:type="page"/>
      </w:r>
    </w:p>
    <w:p w14:paraId="42168217" w14:textId="77777777" w:rsidR="00E64585" w:rsidRDefault="00E64585" w:rsidP="001954F3">
      <w:pPr>
        <w:shd w:val="clear" w:color="auto" w:fill="FFFFFF" w:themeFill="background1"/>
        <w:spacing w:after="160" w:line="259" w:lineRule="auto"/>
        <w:jc w:val="center"/>
        <w:rPr>
          <w:b/>
          <w:color w:val="000000" w:themeColor="text1"/>
          <w:shd w:val="clear" w:color="auto" w:fill="FFFFFF" w:themeFill="background1"/>
          <w:lang w:val="lv-LV"/>
        </w:rPr>
      </w:pPr>
    </w:p>
    <w:p w14:paraId="090AF765" w14:textId="24007F0B" w:rsidR="00C4015B" w:rsidRPr="001954F3" w:rsidRDefault="00E64585" w:rsidP="001954F3">
      <w:pPr>
        <w:shd w:val="clear" w:color="auto" w:fill="FFFFFF" w:themeFill="background1"/>
        <w:spacing w:after="160" w:line="259" w:lineRule="auto"/>
        <w:jc w:val="center"/>
        <w:rPr>
          <w:b/>
          <w:color w:val="000000" w:themeColor="text1"/>
          <w:shd w:val="clear" w:color="auto" w:fill="FFFFFF" w:themeFill="background1"/>
          <w:lang w:val="lv-LV"/>
        </w:rPr>
      </w:pPr>
      <w:r>
        <w:rPr>
          <w:b/>
          <w:color w:val="000000" w:themeColor="text1"/>
          <w:shd w:val="clear" w:color="auto" w:fill="FFFFFF" w:themeFill="background1"/>
          <w:lang w:val="lv-LV"/>
        </w:rPr>
        <w:t>B daļa</w:t>
      </w:r>
    </w:p>
    <w:p w14:paraId="04C1A148" w14:textId="14B6B8DC" w:rsidR="00C4015B" w:rsidRPr="001954F3" w:rsidRDefault="00C4015B" w:rsidP="001954F3">
      <w:pPr>
        <w:shd w:val="clear" w:color="auto" w:fill="FFFFFF" w:themeFill="background1"/>
        <w:spacing w:after="160" w:line="259" w:lineRule="auto"/>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Projekta apraksts</w:t>
      </w:r>
    </w:p>
    <w:p w14:paraId="1354F47E" w14:textId="77777777" w:rsidR="00C4015B" w:rsidRPr="001954F3" w:rsidRDefault="00C4015B" w:rsidP="001954F3">
      <w:pPr>
        <w:shd w:val="clear" w:color="auto" w:fill="FFFFFF" w:themeFill="background1"/>
        <w:spacing w:after="0"/>
        <w:rPr>
          <w:color w:val="000000" w:themeColor="text1"/>
          <w:shd w:val="clear" w:color="auto" w:fill="FFFFFF" w:themeFill="background1"/>
          <w:lang w:val="lv-LV"/>
        </w:rPr>
      </w:pPr>
    </w:p>
    <w:p w14:paraId="3D343521"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bookmarkStart w:id="5" w:name="_heading=h.3dy6vkm" w:colFirst="0" w:colLast="0"/>
      <w:bookmarkEnd w:id="5"/>
      <w:r w:rsidRPr="001954F3">
        <w:rPr>
          <w:color w:val="000000" w:themeColor="text1"/>
          <w:shd w:val="clear" w:color="auto" w:fill="FFFFFF" w:themeFill="background1"/>
          <w:lang w:val="lv-LV"/>
        </w:rPr>
        <w:t>Projekta nosaukums:</w:t>
      </w:r>
    </w:p>
    <w:p w14:paraId="16E7050A"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37B90023"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lv-LV"/>
        </w:rPr>
        <w:t>1. Zinātniskā izcilība</w:t>
      </w:r>
    </w:p>
    <w:p w14:paraId="4F471EB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(apraksts)</w:t>
      </w:r>
    </w:p>
    <w:p w14:paraId="767186A6"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7C479566"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lv-LV"/>
        </w:rPr>
        <w:t>2. Ietekme</w:t>
      </w:r>
    </w:p>
    <w:p w14:paraId="613B571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2.1. Projekta zinātniskie rezultāti un tehnoloģiskās atziņas, to izplatīšanas plāns</w:t>
      </w:r>
    </w:p>
    <w:p w14:paraId="3C8858D5"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(apraksts)</w:t>
      </w:r>
    </w:p>
    <w:p w14:paraId="55C4B08E"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75B614DE"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2.2. Rezultātu sociāli ekonomiskā ietekme un publicitāte</w:t>
      </w:r>
    </w:p>
    <w:p w14:paraId="654B8E52"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(apraksts)</w:t>
      </w:r>
    </w:p>
    <w:p w14:paraId="1E9FBB6E"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70E6240E"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2.3. Ieguldījums projekta zinātniskās grupas dalībnieku, tai skaitā studējošo, kapacitātes celšanā, kā arī studiju vides uzlabošanā</w:t>
      </w:r>
    </w:p>
    <w:p w14:paraId="480216A9"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(apraksts)</w:t>
      </w:r>
    </w:p>
    <w:p w14:paraId="132C28B0"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2021B2DE"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lv-LV"/>
        </w:rPr>
        <w:t>3. Īstenošana</w:t>
      </w:r>
    </w:p>
    <w:p w14:paraId="47D7BAB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3.1. Projekta iesniedzējs un zinātniskā grupa</w:t>
      </w:r>
    </w:p>
    <w:p w14:paraId="3A224CE1"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(apraksts)</w:t>
      </w:r>
    </w:p>
    <w:p w14:paraId="50EC242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0E3328BC"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3.2. Darba plāns</w:t>
      </w:r>
    </w:p>
    <w:p w14:paraId="5BAE7BDA"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(apraksts)</w:t>
      </w:r>
    </w:p>
    <w:p w14:paraId="4FD245F1"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50D21008"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3.3. Projekta vadība un risku plāns</w:t>
      </w:r>
    </w:p>
    <w:p w14:paraId="25BDE8D0"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(apraksts)</w:t>
      </w:r>
    </w:p>
    <w:p w14:paraId="0199283E"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6BA97A3C"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Tabula Nr. 1</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
        <w:gridCol w:w="1666"/>
        <w:gridCol w:w="2419"/>
        <w:gridCol w:w="1411"/>
        <w:gridCol w:w="1348"/>
        <w:gridCol w:w="2562"/>
      </w:tblGrid>
      <w:tr w:rsidR="00C4015B" w:rsidRPr="001954F3" w14:paraId="5EADDDA7" w14:textId="77777777" w:rsidTr="00C4015B">
        <w:trPr>
          <w:trHeight w:val="132"/>
        </w:trPr>
        <w:tc>
          <w:tcPr>
            <w:tcW w:w="9962" w:type="dxa"/>
            <w:gridSpan w:val="6"/>
            <w:shd w:val="clear" w:color="auto" w:fill="auto"/>
          </w:tcPr>
          <w:p w14:paraId="5FC333FA"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Risku novērtējums</w:t>
            </w:r>
          </w:p>
        </w:tc>
      </w:tr>
      <w:tr w:rsidR="00C4015B" w:rsidRPr="001954F3" w14:paraId="574F741B" w14:textId="77777777" w:rsidTr="00C4015B">
        <w:trPr>
          <w:trHeight w:val="132"/>
        </w:trPr>
        <w:tc>
          <w:tcPr>
            <w:tcW w:w="556" w:type="dxa"/>
            <w:vMerge w:val="restart"/>
            <w:shd w:val="clear" w:color="auto" w:fill="auto"/>
          </w:tcPr>
          <w:p w14:paraId="4F1D35B8"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Nr.</w:t>
            </w:r>
          </w:p>
        </w:tc>
        <w:tc>
          <w:tcPr>
            <w:tcW w:w="1666" w:type="dxa"/>
            <w:vMerge w:val="restart"/>
            <w:shd w:val="clear" w:color="auto" w:fill="auto"/>
          </w:tcPr>
          <w:p w14:paraId="438FB63B" w14:textId="77777777" w:rsidR="00C4015B"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Risks</w:t>
            </w:r>
          </w:p>
          <w:p w14:paraId="2EA2BCD2" w14:textId="3F245E1E" w:rsidR="009A6869" w:rsidRPr="001954F3" w:rsidRDefault="009A6869" w:rsidP="00E64585">
            <w:pPr>
              <w:shd w:val="clear" w:color="auto" w:fill="FFFFFF" w:themeFill="background1"/>
              <w:spacing w:after="0"/>
              <w:rPr>
                <w:color w:val="000000" w:themeColor="text1"/>
                <w:shd w:val="clear" w:color="auto" w:fill="FFFFFF" w:themeFill="background1"/>
                <w:lang w:val="lv-LV"/>
              </w:rPr>
            </w:pPr>
            <w:r w:rsidRPr="009A6869">
              <w:rPr>
                <w:color w:val="000000" w:themeColor="text1"/>
                <w:shd w:val="clear" w:color="auto" w:fill="FFFFFF" w:themeFill="background1"/>
                <w:lang w:val="lv-LV"/>
              </w:rPr>
              <w:t>(Stratēģiskie, operacionālie, finanšu, u.c.)</w:t>
            </w:r>
          </w:p>
        </w:tc>
        <w:tc>
          <w:tcPr>
            <w:tcW w:w="2419" w:type="dxa"/>
            <w:vMerge w:val="restart"/>
            <w:shd w:val="clear" w:color="auto" w:fill="auto"/>
          </w:tcPr>
          <w:p w14:paraId="3C586778" w14:textId="77777777" w:rsidR="00C4015B"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Riska apraksts</w:t>
            </w:r>
          </w:p>
          <w:p w14:paraId="34328A20" w14:textId="7D6BAF64" w:rsidR="00AD4C87" w:rsidRPr="001954F3" w:rsidRDefault="00AD4C87" w:rsidP="00E64585">
            <w:pPr>
              <w:shd w:val="clear" w:color="auto" w:fill="FFFFFF" w:themeFill="background1"/>
              <w:spacing w:after="0"/>
              <w:rPr>
                <w:color w:val="000000" w:themeColor="text1"/>
                <w:shd w:val="clear" w:color="auto" w:fill="FFFFFF" w:themeFill="background1"/>
                <w:lang w:val="lv-LV"/>
              </w:rPr>
            </w:pPr>
            <w:r>
              <w:rPr>
                <w:color w:val="000000" w:themeColor="text1"/>
                <w:shd w:val="clear" w:color="auto" w:fill="FFFFFF" w:themeFill="background1"/>
                <w:lang w:val="lv-LV"/>
              </w:rPr>
              <w:t>(Cēloni, sekas, ietekme</w:t>
            </w:r>
            <w:r w:rsidR="009A6869">
              <w:rPr>
                <w:color w:val="000000" w:themeColor="text1"/>
                <w:shd w:val="clear" w:color="auto" w:fill="FFFFFF" w:themeFill="background1"/>
                <w:lang w:val="lv-LV"/>
              </w:rPr>
              <w:t xml:space="preserve"> </w:t>
            </w:r>
            <w:r w:rsidR="009A6869" w:rsidRPr="009A6869">
              <w:rPr>
                <w:color w:val="000000" w:themeColor="text1"/>
                <w:shd w:val="clear" w:color="auto" w:fill="FFFFFF" w:themeFill="background1"/>
                <w:lang w:val="lv-LV"/>
              </w:rPr>
              <w:t>(uz ko – rezultāts / mērķa grupa)</w:t>
            </w:r>
            <w:r>
              <w:rPr>
                <w:color w:val="000000" w:themeColor="text1"/>
                <w:shd w:val="clear" w:color="auto" w:fill="FFFFFF" w:themeFill="background1"/>
                <w:lang w:val="lv-LV"/>
              </w:rPr>
              <w:t>)</w:t>
            </w:r>
          </w:p>
        </w:tc>
        <w:tc>
          <w:tcPr>
            <w:tcW w:w="2759" w:type="dxa"/>
            <w:gridSpan w:val="2"/>
            <w:shd w:val="clear" w:color="auto" w:fill="auto"/>
          </w:tcPr>
          <w:p w14:paraId="11E9AC31" w14:textId="77777777" w:rsidR="00C4015B" w:rsidRPr="001954F3" w:rsidRDefault="00C4015B" w:rsidP="000E1AF6">
            <w:pPr>
              <w:shd w:val="clear" w:color="auto" w:fill="FFFFFF" w:themeFill="background1"/>
              <w:spacing w:after="0"/>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Novērtējums</w:t>
            </w:r>
          </w:p>
        </w:tc>
        <w:tc>
          <w:tcPr>
            <w:tcW w:w="2562" w:type="dxa"/>
            <w:vMerge w:val="restart"/>
            <w:shd w:val="clear" w:color="auto" w:fill="auto"/>
          </w:tcPr>
          <w:p w14:paraId="4C7FA0FA" w14:textId="687AD6DC" w:rsidR="00C4015B" w:rsidRPr="001954F3" w:rsidRDefault="00AD4C87" w:rsidP="00E64585">
            <w:pPr>
              <w:shd w:val="clear" w:color="auto" w:fill="FFFFFF" w:themeFill="background1"/>
              <w:spacing w:after="0"/>
              <w:rPr>
                <w:color w:val="000000" w:themeColor="text1"/>
                <w:shd w:val="clear" w:color="auto" w:fill="FFFFFF" w:themeFill="background1"/>
                <w:lang w:val="lv-LV"/>
              </w:rPr>
            </w:pPr>
            <w:r>
              <w:rPr>
                <w:color w:val="000000" w:themeColor="text1"/>
                <w:shd w:val="clear" w:color="auto" w:fill="FFFFFF" w:themeFill="background1"/>
                <w:lang w:val="lv-LV"/>
              </w:rPr>
              <w:t>Seku</w:t>
            </w:r>
            <w:r w:rsidRPr="001954F3">
              <w:rPr>
                <w:color w:val="000000" w:themeColor="text1"/>
                <w:shd w:val="clear" w:color="auto" w:fill="FFFFFF" w:themeFill="background1"/>
                <w:lang w:val="lv-LV"/>
              </w:rPr>
              <w:t xml:space="preserve"> </w:t>
            </w:r>
            <w:r w:rsidR="00C4015B" w:rsidRPr="001954F3">
              <w:rPr>
                <w:color w:val="000000" w:themeColor="text1"/>
                <w:shd w:val="clear" w:color="auto" w:fill="FFFFFF" w:themeFill="background1"/>
                <w:lang w:val="lv-LV"/>
              </w:rPr>
              <w:t>novēršanas/mazināšanas pasākumi</w:t>
            </w:r>
          </w:p>
        </w:tc>
      </w:tr>
      <w:tr w:rsidR="00C4015B" w:rsidRPr="001954F3" w14:paraId="57D00E9F" w14:textId="77777777" w:rsidTr="00C4015B">
        <w:trPr>
          <w:trHeight w:val="131"/>
        </w:trPr>
        <w:tc>
          <w:tcPr>
            <w:tcW w:w="556" w:type="dxa"/>
            <w:vMerge/>
            <w:shd w:val="clear" w:color="auto" w:fill="auto"/>
          </w:tcPr>
          <w:p w14:paraId="1E260F1F" w14:textId="77777777" w:rsidR="00C4015B" w:rsidRPr="001954F3"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c>
          <w:tcPr>
            <w:tcW w:w="1666" w:type="dxa"/>
            <w:vMerge/>
            <w:shd w:val="clear" w:color="auto" w:fill="auto"/>
          </w:tcPr>
          <w:p w14:paraId="351ECD89" w14:textId="77777777" w:rsidR="00C4015B" w:rsidRPr="001954F3"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c>
          <w:tcPr>
            <w:tcW w:w="2419" w:type="dxa"/>
            <w:vMerge/>
            <w:shd w:val="clear" w:color="auto" w:fill="auto"/>
          </w:tcPr>
          <w:p w14:paraId="79BFE03A" w14:textId="77777777" w:rsidR="00C4015B" w:rsidRPr="001954F3"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c>
          <w:tcPr>
            <w:tcW w:w="1411" w:type="dxa"/>
            <w:shd w:val="clear" w:color="auto" w:fill="auto"/>
          </w:tcPr>
          <w:p w14:paraId="5109FAA5"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Iespējamība</w:t>
            </w:r>
          </w:p>
        </w:tc>
        <w:tc>
          <w:tcPr>
            <w:tcW w:w="1348" w:type="dxa"/>
            <w:shd w:val="clear" w:color="auto" w:fill="auto"/>
          </w:tcPr>
          <w:p w14:paraId="06E1633D"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Ietekme</w:t>
            </w:r>
          </w:p>
        </w:tc>
        <w:tc>
          <w:tcPr>
            <w:tcW w:w="2562" w:type="dxa"/>
            <w:vMerge/>
            <w:shd w:val="clear" w:color="auto" w:fill="auto"/>
          </w:tcPr>
          <w:p w14:paraId="0FA8BFBA" w14:textId="77777777" w:rsidR="00C4015B" w:rsidRPr="001954F3"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r>
      <w:tr w:rsidR="00C4015B" w:rsidRPr="001954F3" w14:paraId="59029F3E" w14:textId="77777777" w:rsidTr="00C4015B">
        <w:tc>
          <w:tcPr>
            <w:tcW w:w="556" w:type="dxa"/>
            <w:shd w:val="clear" w:color="auto" w:fill="auto"/>
          </w:tcPr>
          <w:p w14:paraId="63CDD19C"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1.</w:t>
            </w:r>
          </w:p>
        </w:tc>
        <w:tc>
          <w:tcPr>
            <w:tcW w:w="1666" w:type="dxa"/>
            <w:shd w:val="clear" w:color="auto" w:fill="auto"/>
          </w:tcPr>
          <w:p w14:paraId="69EF446E"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419" w:type="dxa"/>
            <w:shd w:val="clear" w:color="auto" w:fill="auto"/>
          </w:tcPr>
          <w:p w14:paraId="1B212C58"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62AEF386"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6CC1476D"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562" w:type="dxa"/>
            <w:shd w:val="clear" w:color="auto" w:fill="auto"/>
          </w:tcPr>
          <w:p w14:paraId="4DDE0214" w14:textId="4A8E2302" w:rsidR="00C4015B" w:rsidRPr="001954F3" w:rsidRDefault="00C4015B" w:rsidP="00AD4C87">
            <w:pPr>
              <w:shd w:val="clear" w:color="auto" w:fill="FFFFFF" w:themeFill="background1"/>
              <w:spacing w:after="0"/>
              <w:rPr>
                <w:color w:val="000000" w:themeColor="text1"/>
                <w:shd w:val="clear" w:color="auto" w:fill="FFFFFF" w:themeFill="background1"/>
                <w:lang w:val="lv-LV"/>
              </w:rPr>
            </w:pPr>
          </w:p>
        </w:tc>
      </w:tr>
      <w:tr w:rsidR="00C4015B" w:rsidRPr="001954F3" w14:paraId="52F7012A" w14:textId="77777777" w:rsidTr="00C4015B">
        <w:tc>
          <w:tcPr>
            <w:tcW w:w="556" w:type="dxa"/>
            <w:shd w:val="clear" w:color="auto" w:fill="auto"/>
          </w:tcPr>
          <w:p w14:paraId="54A3EF87"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2.</w:t>
            </w:r>
          </w:p>
        </w:tc>
        <w:tc>
          <w:tcPr>
            <w:tcW w:w="1666" w:type="dxa"/>
            <w:shd w:val="clear" w:color="auto" w:fill="auto"/>
          </w:tcPr>
          <w:p w14:paraId="3028FE5D"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419" w:type="dxa"/>
            <w:shd w:val="clear" w:color="auto" w:fill="auto"/>
          </w:tcPr>
          <w:p w14:paraId="2FB2F3FA"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7F468E84"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50D64FD8"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562" w:type="dxa"/>
            <w:shd w:val="clear" w:color="auto" w:fill="auto"/>
          </w:tcPr>
          <w:p w14:paraId="48C1EEE7"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r>
      <w:tr w:rsidR="00C4015B" w:rsidRPr="001954F3" w14:paraId="3F6C7F67" w14:textId="77777777" w:rsidTr="00C4015B">
        <w:tc>
          <w:tcPr>
            <w:tcW w:w="556" w:type="dxa"/>
            <w:shd w:val="clear" w:color="auto" w:fill="auto"/>
          </w:tcPr>
          <w:p w14:paraId="68F47BA7"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3.</w:t>
            </w:r>
          </w:p>
        </w:tc>
        <w:tc>
          <w:tcPr>
            <w:tcW w:w="1666" w:type="dxa"/>
            <w:shd w:val="clear" w:color="auto" w:fill="auto"/>
          </w:tcPr>
          <w:p w14:paraId="063895E1"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419" w:type="dxa"/>
            <w:shd w:val="clear" w:color="auto" w:fill="auto"/>
          </w:tcPr>
          <w:p w14:paraId="43DA94E8"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338F5CA7"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1DE23A60"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562" w:type="dxa"/>
            <w:shd w:val="clear" w:color="auto" w:fill="auto"/>
          </w:tcPr>
          <w:p w14:paraId="0AE64833" w14:textId="77777777" w:rsidR="00C4015B" w:rsidRPr="001954F3" w:rsidRDefault="00C4015B" w:rsidP="00E64585">
            <w:pPr>
              <w:shd w:val="clear" w:color="auto" w:fill="FFFFFF" w:themeFill="background1"/>
              <w:spacing w:after="0"/>
              <w:ind w:firstLine="720"/>
              <w:rPr>
                <w:color w:val="000000" w:themeColor="text1"/>
                <w:shd w:val="clear" w:color="auto" w:fill="FFFFFF" w:themeFill="background1"/>
                <w:lang w:val="lv-LV"/>
              </w:rPr>
            </w:pPr>
          </w:p>
        </w:tc>
      </w:tr>
      <w:tr w:rsidR="00C4015B" w:rsidRPr="001954F3" w14:paraId="5A5F54D8" w14:textId="77777777" w:rsidTr="00C4015B">
        <w:tc>
          <w:tcPr>
            <w:tcW w:w="556" w:type="dxa"/>
            <w:shd w:val="clear" w:color="auto" w:fill="auto"/>
          </w:tcPr>
          <w:p w14:paraId="40607912"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r w:rsidRPr="001954F3">
              <w:rPr>
                <w:color w:val="000000" w:themeColor="text1"/>
                <w:shd w:val="clear" w:color="auto" w:fill="FFFFFF" w:themeFill="background1"/>
                <w:lang w:val="lv-LV"/>
              </w:rPr>
              <w:t>n</w:t>
            </w:r>
          </w:p>
        </w:tc>
        <w:tc>
          <w:tcPr>
            <w:tcW w:w="1666" w:type="dxa"/>
            <w:shd w:val="clear" w:color="auto" w:fill="auto"/>
          </w:tcPr>
          <w:p w14:paraId="50117B88"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419" w:type="dxa"/>
            <w:shd w:val="clear" w:color="auto" w:fill="auto"/>
          </w:tcPr>
          <w:p w14:paraId="49BD01FF"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73027B8F"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414B1AAE" w14:textId="77777777" w:rsidR="00C4015B" w:rsidRPr="001954F3" w:rsidRDefault="00C4015B" w:rsidP="00E64585">
            <w:pPr>
              <w:shd w:val="clear" w:color="auto" w:fill="FFFFFF" w:themeFill="background1"/>
              <w:spacing w:after="0"/>
              <w:rPr>
                <w:color w:val="000000" w:themeColor="text1"/>
                <w:shd w:val="clear" w:color="auto" w:fill="FFFFFF" w:themeFill="background1"/>
                <w:lang w:val="lv-LV"/>
              </w:rPr>
            </w:pPr>
          </w:p>
        </w:tc>
        <w:tc>
          <w:tcPr>
            <w:tcW w:w="2562" w:type="dxa"/>
            <w:shd w:val="clear" w:color="auto" w:fill="auto"/>
          </w:tcPr>
          <w:p w14:paraId="794B5741" w14:textId="77777777" w:rsidR="00C4015B" w:rsidRPr="001954F3" w:rsidRDefault="00C4015B" w:rsidP="00E64585">
            <w:pPr>
              <w:shd w:val="clear" w:color="auto" w:fill="FFFFFF" w:themeFill="background1"/>
              <w:spacing w:after="0"/>
              <w:ind w:firstLine="720"/>
              <w:rPr>
                <w:color w:val="000000" w:themeColor="text1"/>
                <w:shd w:val="clear" w:color="auto" w:fill="FFFFFF" w:themeFill="background1"/>
                <w:lang w:val="lv-LV"/>
              </w:rPr>
            </w:pPr>
          </w:p>
        </w:tc>
      </w:tr>
    </w:tbl>
    <w:p w14:paraId="1646C29B" w14:textId="77777777" w:rsidR="00C4015B" w:rsidRPr="001954F3" w:rsidRDefault="00C4015B" w:rsidP="001954F3">
      <w:pPr>
        <w:shd w:val="clear" w:color="auto" w:fill="FFFFFF" w:themeFill="background1"/>
        <w:spacing w:line="240" w:lineRule="auto"/>
        <w:rPr>
          <w:color w:val="000000" w:themeColor="text1"/>
          <w:shd w:val="clear" w:color="auto" w:fill="FFFFFF" w:themeFill="background1"/>
          <w:lang w:val="lv-LV"/>
        </w:rPr>
      </w:pPr>
    </w:p>
    <w:p w14:paraId="33A46982" w14:textId="77777777" w:rsidR="00C4015B" w:rsidRPr="001954F3" w:rsidRDefault="00C4015B" w:rsidP="001954F3">
      <w:pPr>
        <w:shd w:val="clear" w:color="auto" w:fill="FFFFFF" w:themeFill="background1"/>
        <w:spacing w:after="160" w:line="259" w:lineRule="auto"/>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br w:type="page"/>
      </w:r>
    </w:p>
    <w:p w14:paraId="5D49A2AD" w14:textId="3583B529" w:rsidR="00E64585" w:rsidRPr="00E64585" w:rsidRDefault="00C4015B" w:rsidP="001954F3">
      <w:pPr>
        <w:shd w:val="clear" w:color="auto" w:fill="FFFFFF" w:themeFill="background1"/>
        <w:spacing w:after="160" w:line="240" w:lineRule="auto"/>
        <w:jc w:val="center"/>
        <w:rPr>
          <w:b/>
          <w:color w:val="000000" w:themeColor="text1"/>
          <w:shd w:val="clear" w:color="auto" w:fill="FFFFFF" w:themeFill="background1"/>
          <w:lang w:val="lv-LV"/>
        </w:rPr>
      </w:pPr>
      <w:r w:rsidRPr="00E64585">
        <w:rPr>
          <w:b/>
          <w:color w:val="000000" w:themeColor="text1"/>
          <w:shd w:val="clear" w:color="auto" w:fill="FFFFFF" w:themeFill="background1"/>
          <w:lang w:val="lv-LV"/>
        </w:rPr>
        <w:lastRenderedPageBreak/>
        <w:t>C daļa</w:t>
      </w:r>
    </w:p>
    <w:p w14:paraId="457078B8" w14:textId="748995ED" w:rsidR="00C4015B" w:rsidRPr="001954F3" w:rsidRDefault="00C4015B" w:rsidP="001954F3">
      <w:pPr>
        <w:shd w:val="clear" w:color="auto" w:fill="FFFFFF" w:themeFill="background1"/>
        <w:spacing w:after="160" w:line="240" w:lineRule="auto"/>
        <w:jc w:val="center"/>
        <w:rPr>
          <w:color w:val="000000" w:themeColor="text1"/>
          <w:shd w:val="clear" w:color="auto" w:fill="FFFFFF" w:themeFill="background1"/>
          <w:lang w:val="lv-LV"/>
        </w:rPr>
      </w:pPr>
      <w:r w:rsidRPr="001954F3">
        <w:rPr>
          <w:i/>
          <w:color w:val="000000" w:themeColor="text1"/>
          <w:shd w:val="clear" w:color="auto" w:fill="FFFFFF" w:themeFill="background1"/>
          <w:lang w:val="lv-LV"/>
        </w:rPr>
        <w:t>Curriculum Vitae</w:t>
      </w:r>
    </w:p>
    <w:p w14:paraId="06D3F22E"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p>
    <w:p w14:paraId="0BFE7F31"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lv-LV"/>
        </w:rPr>
        <w:t>Vārds, Uzvārds:</w:t>
      </w:r>
    </w:p>
    <w:p w14:paraId="3D624248"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b/>
          <w:color w:val="000000" w:themeColor="text1"/>
          <w:shd w:val="clear" w:color="auto" w:fill="FFFFFF" w:themeFill="background1"/>
          <w:lang w:val="lv-LV"/>
        </w:rPr>
        <w:t>Projekta vadītāja pētnieka identifikācijas kods(-i)</w:t>
      </w:r>
      <w:r w:rsidRPr="001954F3">
        <w:rPr>
          <w:color w:val="000000" w:themeColor="text1"/>
          <w:shd w:val="clear" w:color="auto" w:fill="FFFFFF" w:themeFill="background1"/>
          <w:lang w:val="lv-LV"/>
        </w:rPr>
        <w:t xml:space="preserve">, ja tāds tiek izmantots (ORCID, </w:t>
      </w:r>
      <w:proofErr w:type="spellStart"/>
      <w:r w:rsidRPr="001954F3">
        <w:rPr>
          <w:color w:val="000000" w:themeColor="text1"/>
          <w:shd w:val="clear" w:color="auto" w:fill="FFFFFF" w:themeFill="background1"/>
          <w:lang w:val="lv-LV"/>
        </w:rPr>
        <w:t>Research</w:t>
      </w:r>
      <w:proofErr w:type="spellEnd"/>
      <w:r w:rsidRPr="001954F3">
        <w:rPr>
          <w:color w:val="000000" w:themeColor="text1"/>
          <w:shd w:val="clear" w:color="auto" w:fill="FFFFFF" w:themeFill="background1"/>
          <w:lang w:val="lv-LV"/>
        </w:rPr>
        <w:t xml:space="preserve"> ID, </w:t>
      </w:r>
      <w:proofErr w:type="spellStart"/>
      <w:r w:rsidRPr="001954F3">
        <w:rPr>
          <w:color w:val="000000" w:themeColor="text1"/>
          <w:shd w:val="clear" w:color="auto" w:fill="FFFFFF" w:themeFill="background1"/>
          <w:lang w:val="lv-LV"/>
        </w:rPr>
        <w:t>Scopus</w:t>
      </w:r>
      <w:proofErr w:type="spellEnd"/>
      <w:r w:rsidRPr="001954F3">
        <w:rPr>
          <w:color w:val="000000" w:themeColor="text1"/>
          <w:shd w:val="clear" w:color="auto" w:fill="FFFFFF" w:themeFill="background1"/>
          <w:lang w:val="lv-LV"/>
        </w:rPr>
        <w:t xml:space="preserve"> </w:t>
      </w:r>
      <w:proofErr w:type="spellStart"/>
      <w:r w:rsidRPr="001954F3">
        <w:rPr>
          <w:color w:val="000000" w:themeColor="text1"/>
          <w:shd w:val="clear" w:color="auto" w:fill="FFFFFF" w:themeFill="background1"/>
          <w:lang w:val="lv-LV"/>
        </w:rPr>
        <w:t>Author</w:t>
      </w:r>
      <w:proofErr w:type="spellEnd"/>
      <w:r w:rsidRPr="001954F3">
        <w:rPr>
          <w:color w:val="000000" w:themeColor="text1"/>
          <w:shd w:val="clear" w:color="auto" w:fill="FFFFFF" w:themeFill="background1"/>
          <w:lang w:val="lv-LV"/>
        </w:rPr>
        <w:t xml:space="preserve"> ID u.c.): </w:t>
      </w:r>
    </w:p>
    <w:p w14:paraId="7D95A8EE"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717EBE6D"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lv-LV"/>
        </w:rPr>
        <w:t>IZGLĪTĪBA</w:t>
      </w:r>
    </w:p>
    <w:p w14:paraId="265C4121"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p>
    <w:p w14:paraId="3C3B474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Datums</w:t>
      </w:r>
      <w:r w:rsidRPr="001954F3">
        <w:rPr>
          <w:color w:val="000000" w:themeColor="text1"/>
          <w:shd w:val="clear" w:color="auto" w:fill="FFFFFF" w:themeFill="background1"/>
          <w:lang w:val="lv-LV"/>
        </w:rPr>
        <w:tab/>
      </w:r>
      <w:r w:rsidRPr="001954F3">
        <w:rPr>
          <w:color w:val="000000" w:themeColor="text1"/>
          <w:shd w:val="clear" w:color="auto" w:fill="FFFFFF" w:themeFill="background1"/>
          <w:lang w:val="lv-LV"/>
        </w:rPr>
        <w:tab/>
        <w:t>Doktora grāds [zinātnes nozare]</w:t>
      </w:r>
    </w:p>
    <w:p w14:paraId="492998A0"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b/>
      </w:r>
      <w:r w:rsidRPr="001954F3">
        <w:rPr>
          <w:color w:val="000000" w:themeColor="text1"/>
          <w:shd w:val="clear" w:color="auto" w:fill="FFFFFF" w:themeFill="background1"/>
          <w:lang w:val="lv-LV"/>
        </w:rPr>
        <w:tab/>
        <w:t>[fakultāte/departaments/institūcija/valsts]</w:t>
      </w:r>
    </w:p>
    <w:p w14:paraId="5BD1104F"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7E6B8CE6" w14:textId="7BCFBB43"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lv-LV"/>
        </w:rPr>
        <w:t>DARB</w:t>
      </w:r>
      <w:r w:rsidR="00AF41A8">
        <w:rPr>
          <w:b/>
          <w:color w:val="000000" w:themeColor="text1"/>
          <w:shd w:val="clear" w:color="auto" w:fill="FFFFFF" w:themeFill="background1"/>
          <w:lang w:val="lv-LV"/>
        </w:rPr>
        <w:t>A PIEREDZE</w:t>
      </w:r>
      <w:r w:rsidRPr="001954F3">
        <w:rPr>
          <w:b/>
          <w:color w:val="000000" w:themeColor="text1"/>
          <w:shd w:val="clear" w:color="auto" w:fill="FFFFFF" w:themeFill="background1"/>
          <w:lang w:val="lv-LV"/>
        </w:rPr>
        <w:t xml:space="preserve"> </w:t>
      </w:r>
    </w:p>
    <w:p w14:paraId="7F094A76"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227A9B4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Datums</w:t>
      </w:r>
      <w:r w:rsidRPr="001954F3">
        <w:rPr>
          <w:color w:val="000000" w:themeColor="text1"/>
          <w:shd w:val="clear" w:color="auto" w:fill="FFFFFF" w:themeFill="background1"/>
          <w:lang w:val="lv-LV"/>
        </w:rPr>
        <w:tab/>
      </w:r>
      <w:r w:rsidRPr="001954F3">
        <w:rPr>
          <w:color w:val="000000" w:themeColor="text1"/>
          <w:shd w:val="clear" w:color="auto" w:fill="FFFFFF" w:themeFill="background1"/>
          <w:lang w:val="lv-LV"/>
        </w:rPr>
        <w:tab/>
        <w:t>[pašreizējais amats]</w:t>
      </w:r>
    </w:p>
    <w:p w14:paraId="54A31FB2"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b/>
      </w:r>
      <w:r w:rsidRPr="001954F3">
        <w:rPr>
          <w:color w:val="000000" w:themeColor="text1"/>
          <w:shd w:val="clear" w:color="auto" w:fill="FFFFFF" w:themeFill="background1"/>
          <w:lang w:val="lv-LV"/>
        </w:rPr>
        <w:tab/>
        <w:t>[institūcija, valsts]</w:t>
      </w:r>
    </w:p>
    <w:p w14:paraId="1103DF03"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5C8F266B"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Datums</w:t>
      </w:r>
      <w:r w:rsidRPr="001954F3">
        <w:rPr>
          <w:color w:val="000000" w:themeColor="text1"/>
          <w:shd w:val="clear" w:color="auto" w:fill="FFFFFF" w:themeFill="background1"/>
          <w:lang w:val="lv-LV"/>
        </w:rPr>
        <w:tab/>
      </w:r>
      <w:r w:rsidRPr="001954F3">
        <w:rPr>
          <w:color w:val="000000" w:themeColor="text1"/>
          <w:shd w:val="clear" w:color="auto" w:fill="FFFFFF" w:themeFill="background1"/>
          <w:lang w:val="lv-LV"/>
        </w:rPr>
        <w:tab/>
        <w:t>[amats]</w:t>
      </w:r>
    </w:p>
    <w:p w14:paraId="7AC1B6C7"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ab/>
      </w:r>
      <w:r w:rsidRPr="001954F3">
        <w:rPr>
          <w:color w:val="000000" w:themeColor="text1"/>
          <w:shd w:val="clear" w:color="auto" w:fill="FFFFFF" w:themeFill="background1"/>
          <w:lang w:val="lv-LV"/>
        </w:rPr>
        <w:tab/>
        <w:t>[institūcija, valsts]</w:t>
      </w:r>
    </w:p>
    <w:p w14:paraId="748DDD50"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01702AFF" w14:textId="0A4AF1B4" w:rsidR="00C4015B" w:rsidRPr="001954F3" w:rsidRDefault="00AF41A8" w:rsidP="001954F3">
      <w:pPr>
        <w:shd w:val="clear" w:color="auto" w:fill="FFFFFF" w:themeFill="background1"/>
        <w:spacing w:after="0" w:line="240" w:lineRule="auto"/>
        <w:rPr>
          <w:b/>
          <w:color w:val="000000" w:themeColor="text1"/>
          <w:shd w:val="clear" w:color="auto" w:fill="FFFFFF" w:themeFill="background1"/>
          <w:lang w:val="lv-LV"/>
        </w:rPr>
      </w:pPr>
      <w:r>
        <w:rPr>
          <w:b/>
          <w:color w:val="000000" w:themeColor="text1"/>
          <w:shd w:val="clear" w:color="auto" w:fill="FFFFFF" w:themeFill="background1"/>
          <w:lang w:val="lv-LV"/>
        </w:rPr>
        <w:t xml:space="preserve">ZINĀTNISKIE </w:t>
      </w:r>
      <w:r w:rsidR="00C4015B" w:rsidRPr="001954F3">
        <w:rPr>
          <w:b/>
          <w:color w:val="000000" w:themeColor="text1"/>
          <w:shd w:val="clear" w:color="auto" w:fill="FFFFFF" w:themeFill="background1"/>
          <w:lang w:val="lv-LV"/>
        </w:rPr>
        <w:t>PROJEKTI</w:t>
      </w:r>
    </w:p>
    <w:p w14:paraId="472E1F86"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p>
    <w:p w14:paraId="4F7C3BEF" w14:textId="65560FDF" w:rsidR="00C4015B" w:rsidRPr="001954F3" w:rsidRDefault="00AF41A8" w:rsidP="001954F3">
      <w:pPr>
        <w:shd w:val="clear" w:color="auto" w:fill="FFFFFF" w:themeFill="background1"/>
        <w:spacing w:after="0" w:line="240" w:lineRule="auto"/>
        <w:rPr>
          <w:b/>
          <w:color w:val="000000" w:themeColor="text1"/>
          <w:shd w:val="clear" w:color="auto" w:fill="FFFFFF" w:themeFill="background1"/>
          <w:lang w:val="lv-LV"/>
        </w:rPr>
      </w:pPr>
      <w:r>
        <w:rPr>
          <w:b/>
          <w:color w:val="000000" w:themeColor="text1"/>
          <w:shd w:val="clear" w:color="auto" w:fill="FFFFFF" w:themeFill="background1"/>
          <w:lang w:val="lv-LV"/>
        </w:rPr>
        <w:t xml:space="preserve">ZINĀTNISKĀS </w:t>
      </w:r>
      <w:r w:rsidR="00C4015B" w:rsidRPr="001954F3">
        <w:rPr>
          <w:b/>
          <w:color w:val="000000" w:themeColor="text1"/>
          <w:shd w:val="clear" w:color="auto" w:fill="FFFFFF" w:themeFill="background1"/>
          <w:lang w:val="lv-LV"/>
        </w:rPr>
        <w:t>PUBLIKĀCIJAS</w:t>
      </w:r>
    </w:p>
    <w:p w14:paraId="6C142679"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w:t>
      </w:r>
      <w:r w:rsidRPr="001954F3">
        <w:rPr>
          <w:i/>
          <w:color w:val="000000" w:themeColor="text1"/>
          <w:shd w:val="clear" w:color="auto" w:fill="FFFFFF" w:themeFill="background1"/>
          <w:lang w:val="lv-LV"/>
        </w:rPr>
        <w:t>norādīt līdz piecām zinātniskajām publikācijām vai intelektuālā īpašuma nostiprināšanu apliecinājumiem, kas nozīmīgi šī projekta kontekstā,</w:t>
      </w:r>
      <w:r w:rsidRPr="001954F3">
        <w:rPr>
          <w:color w:val="000000" w:themeColor="text1"/>
          <w:shd w:val="clear" w:color="auto" w:fill="FFFFFF" w:themeFill="background1"/>
          <w:lang w:val="lv-LV"/>
        </w:rPr>
        <w:t xml:space="preserve"> </w:t>
      </w:r>
      <w:r w:rsidRPr="001954F3">
        <w:rPr>
          <w:i/>
          <w:color w:val="000000" w:themeColor="text1"/>
          <w:shd w:val="clear" w:color="auto" w:fill="FFFFFF" w:themeFill="background1"/>
          <w:lang w:val="lv-LV"/>
        </w:rPr>
        <w:t xml:space="preserve">papildus norādot kopējo publikāciju skaitu, kopējo citējumu skaitu, citēšanās indeksu, norādot avotu, piemēram, </w:t>
      </w:r>
      <w:proofErr w:type="spellStart"/>
      <w:r w:rsidRPr="001954F3">
        <w:rPr>
          <w:i/>
          <w:color w:val="000000" w:themeColor="text1"/>
          <w:shd w:val="clear" w:color="auto" w:fill="FFFFFF" w:themeFill="background1"/>
          <w:lang w:val="lv-LV"/>
        </w:rPr>
        <w:t>Scopus</w:t>
      </w:r>
      <w:proofErr w:type="spellEnd"/>
      <w:r w:rsidRPr="001954F3">
        <w:rPr>
          <w:i/>
          <w:color w:val="000000" w:themeColor="text1"/>
          <w:shd w:val="clear" w:color="auto" w:fill="FFFFFF" w:themeFill="background1"/>
          <w:lang w:val="lv-LV"/>
        </w:rPr>
        <w:t xml:space="preserve"> vai </w:t>
      </w:r>
      <w:proofErr w:type="spellStart"/>
      <w:r w:rsidRPr="001954F3">
        <w:rPr>
          <w:i/>
          <w:color w:val="000000" w:themeColor="text1"/>
          <w:shd w:val="clear" w:color="auto" w:fill="FFFFFF" w:themeFill="background1"/>
          <w:lang w:val="lv-LV"/>
        </w:rPr>
        <w:t>WoSCC</w:t>
      </w:r>
      <w:proofErr w:type="spellEnd"/>
      <w:r w:rsidRPr="001954F3">
        <w:rPr>
          <w:color w:val="000000" w:themeColor="text1"/>
          <w:shd w:val="clear" w:color="auto" w:fill="FFFFFF" w:themeFill="background1"/>
          <w:lang w:val="lv-LV"/>
        </w:rPr>
        <w:t>]</w:t>
      </w:r>
    </w:p>
    <w:p w14:paraId="5C14EA50"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296DF0BB" w14:textId="77777777" w:rsidR="00C4015B" w:rsidRPr="001954F3" w:rsidRDefault="00C4015B" w:rsidP="001954F3">
      <w:pPr>
        <w:shd w:val="clear" w:color="auto" w:fill="FFFFFF" w:themeFill="background1"/>
        <w:spacing w:after="0" w:line="240" w:lineRule="auto"/>
        <w:rPr>
          <w:b/>
          <w:color w:val="000000" w:themeColor="text1"/>
          <w:shd w:val="clear" w:color="auto" w:fill="FFFFFF" w:themeFill="background1"/>
          <w:lang w:val="lv-LV"/>
        </w:rPr>
      </w:pPr>
      <w:r w:rsidRPr="001954F3">
        <w:rPr>
          <w:b/>
          <w:color w:val="000000" w:themeColor="text1"/>
          <w:shd w:val="clear" w:color="auto" w:fill="FFFFFF" w:themeFill="background1"/>
          <w:lang w:val="lv-LV"/>
        </w:rPr>
        <w:t>CITA INFORMĀCIJA</w:t>
      </w:r>
    </w:p>
    <w:p w14:paraId="79B8FE76"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w:t>
      </w:r>
      <w:r w:rsidRPr="001954F3">
        <w:rPr>
          <w:i/>
          <w:color w:val="000000" w:themeColor="text1"/>
          <w:shd w:val="clear" w:color="auto" w:fill="FFFFFF" w:themeFill="background1"/>
          <w:lang w:val="lv-LV"/>
        </w:rPr>
        <w:t>norādīt citu informāciju, iekļaujoties 2 lapaspušu limitā, piemēram, vadīto promocijas vai maģistra darbu skaitu, pienākumus zinātnisko izdevumu redkolēģijās, starptautiskā zinātniskā darba pieredze, pedagoģiskā pieredze u.c.</w:t>
      </w:r>
      <w:r w:rsidRPr="001954F3">
        <w:rPr>
          <w:color w:val="000000" w:themeColor="text1"/>
          <w:shd w:val="clear" w:color="auto" w:fill="FFFFFF" w:themeFill="background1"/>
          <w:lang w:val="lv-LV"/>
        </w:rPr>
        <w:t>]</w:t>
      </w:r>
    </w:p>
    <w:p w14:paraId="4906EE7A" w14:textId="77777777" w:rsidR="00C4015B" w:rsidRPr="001954F3" w:rsidRDefault="00C4015B" w:rsidP="001954F3">
      <w:pPr>
        <w:shd w:val="clear" w:color="auto" w:fill="FFFFFF" w:themeFill="background1"/>
        <w:spacing w:after="0" w:line="240" w:lineRule="auto"/>
        <w:rPr>
          <w:color w:val="000000" w:themeColor="text1"/>
          <w:lang w:val="lv-LV"/>
        </w:rPr>
      </w:pPr>
    </w:p>
    <w:p w14:paraId="29F790AB" w14:textId="77777777" w:rsidR="00C4015B" w:rsidRPr="001954F3" w:rsidRDefault="00C4015B" w:rsidP="001954F3">
      <w:pPr>
        <w:shd w:val="clear" w:color="auto" w:fill="FFFFFF" w:themeFill="background1"/>
        <w:spacing w:after="160" w:line="240" w:lineRule="auto"/>
        <w:jc w:val="left"/>
        <w:rPr>
          <w:color w:val="000000" w:themeColor="text1"/>
          <w:lang w:val="lv-LV"/>
        </w:rPr>
      </w:pPr>
    </w:p>
    <w:p w14:paraId="1975BB80" w14:textId="77777777" w:rsidR="00C4015B" w:rsidRPr="001954F3" w:rsidRDefault="00C4015B" w:rsidP="001954F3">
      <w:pPr>
        <w:shd w:val="clear" w:color="auto" w:fill="FFFFFF" w:themeFill="background1"/>
        <w:spacing w:after="160" w:line="259" w:lineRule="auto"/>
        <w:jc w:val="left"/>
        <w:rPr>
          <w:color w:val="000000" w:themeColor="text1"/>
          <w:lang w:val="lv-LV"/>
        </w:rPr>
      </w:pPr>
      <w:bookmarkStart w:id="6" w:name="_heading=h.1t3h5sf" w:colFirst="0" w:colLast="0"/>
      <w:bookmarkEnd w:id="6"/>
      <w:r w:rsidRPr="001954F3">
        <w:rPr>
          <w:color w:val="000000" w:themeColor="text1"/>
          <w:shd w:val="clear" w:color="auto" w:fill="E6E6E6"/>
          <w:lang w:val="lv-LV"/>
        </w:rPr>
        <w:br w:type="page"/>
      </w:r>
    </w:p>
    <w:p w14:paraId="54A6ECFF" w14:textId="77777777" w:rsidR="00C4015B" w:rsidRPr="001954F3" w:rsidRDefault="00C4015B" w:rsidP="001954F3">
      <w:pPr>
        <w:shd w:val="clear" w:color="auto" w:fill="FFFFFF" w:themeFill="background1"/>
        <w:spacing w:after="0" w:line="259" w:lineRule="auto"/>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lastRenderedPageBreak/>
        <w:t>D daļa. Projekta iesniedzēja apliecinājums</w:t>
      </w:r>
    </w:p>
    <w:p w14:paraId="22DEE820" w14:textId="77777777" w:rsidR="00C4015B" w:rsidRPr="001954F3" w:rsidRDefault="00C4015B" w:rsidP="001954F3">
      <w:pPr>
        <w:shd w:val="clear" w:color="auto" w:fill="FFFFFF" w:themeFill="background1"/>
        <w:spacing w:after="0"/>
        <w:rPr>
          <w:color w:val="000000" w:themeColor="text1"/>
          <w:shd w:val="clear" w:color="auto" w:fill="FFFFFF" w:themeFill="background1"/>
          <w:lang w:val="lv-LV"/>
        </w:rPr>
      </w:pPr>
    </w:p>
    <w:p w14:paraId="5C7BE645" w14:textId="77777777" w:rsidR="00C4015B" w:rsidRPr="001954F3" w:rsidRDefault="00C4015B" w:rsidP="001954F3">
      <w:pPr>
        <w:shd w:val="clear" w:color="auto" w:fill="FFFFFF" w:themeFill="background1"/>
        <w:spacing w:after="280" w:line="240" w:lineRule="auto"/>
        <w:ind w:firstLine="300"/>
        <w:jc w:val="center"/>
        <w:rPr>
          <w:b/>
          <w:color w:val="000000" w:themeColor="text1"/>
          <w:shd w:val="clear" w:color="auto" w:fill="FFFFFF" w:themeFill="background1"/>
          <w:lang w:val="lv-LV"/>
        </w:rPr>
      </w:pPr>
      <w:r w:rsidRPr="001954F3">
        <w:rPr>
          <w:b/>
          <w:color w:val="000000" w:themeColor="text1"/>
          <w:shd w:val="clear" w:color="auto" w:fill="FFFFFF" w:themeFill="background1"/>
          <w:lang w:val="lv-LV"/>
        </w:rPr>
        <w:t>Projekta iesniedzēja apliecinājums</w:t>
      </w:r>
    </w:p>
    <w:p w14:paraId="183DCC52" w14:textId="4B91B646" w:rsidR="00C4015B" w:rsidRPr="001954F3" w:rsidRDefault="00C4015B" w:rsidP="001954F3">
      <w:pPr>
        <w:shd w:val="clear" w:color="auto" w:fill="FFFFFF" w:themeFill="background1"/>
        <w:spacing w:after="0" w:line="240" w:lineRule="auto"/>
        <w:rPr>
          <w:color w:val="000000" w:themeColor="text1"/>
          <w:u w:val="single"/>
          <w:shd w:val="clear" w:color="auto" w:fill="FFFFFF" w:themeFill="background1"/>
          <w:lang w:val="lv-LV"/>
        </w:rPr>
      </w:pPr>
      <w:r w:rsidRPr="001954F3">
        <w:rPr>
          <w:color w:val="000000" w:themeColor="text1"/>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shd w:val="clear" w:color="auto" w:fill="FFFFFF" w:themeFill="background1"/>
          <w:lang w:val="lv-LV"/>
        </w:rPr>
        <w:t xml:space="preserve">, Reģ. Nr. </w:t>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shd w:val="clear" w:color="auto" w:fill="FFFFFF" w:themeFill="background1"/>
          <w:lang w:val="lv-LV"/>
        </w:rPr>
        <w:t xml:space="preserve">, tās </w:t>
      </w:r>
      <w:r w:rsidRPr="001954F3">
        <w:rPr>
          <w:color w:val="000000" w:themeColor="text1"/>
          <w:u w:val="single"/>
          <w:shd w:val="clear" w:color="auto" w:fill="FFFFFF" w:themeFill="background1"/>
          <w:lang w:val="lv-LV"/>
        </w:rPr>
        <w:tab/>
      </w:r>
      <w:r w:rsidR="00F6326A">
        <w:rPr>
          <w:color w:val="000000" w:themeColor="text1"/>
          <w:u w:val="single"/>
          <w:shd w:val="clear" w:color="auto" w:fill="FFFFFF" w:themeFill="background1"/>
          <w:lang w:val="lv-LV"/>
        </w:rPr>
        <w:t xml:space="preserve">            </w:t>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p>
    <w:p w14:paraId="15D424CF" w14:textId="77777777" w:rsidR="00C4015B" w:rsidRPr="001954F3" w:rsidRDefault="00C4015B" w:rsidP="001954F3">
      <w:pPr>
        <w:shd w:val="clear" w:color="auto" w:fill="FFFFFF" w:themeFill="background1"/>
        <w:spacing w:after="0" w:line="240" w:lineRule="auto"/>
        <w:ind w:firstLine="301"/>
        <w:rPr>
          <w:color w:val="000000" w:themeColor="text1"/>
          <w:shd w:val="clear" w:color="auto" w:fill="FFFFFF" w:themeFill="background1"/>
          <w:vertAlign w:val="superscript"/>
          <w:lang w:val="lv-LV"/>
        </w:rPr>
      </w:pP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t xml:space="preserve">projekta iesniedzējs </w:t>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t>amats, vārds, uzvārds</w:t>
      </w:r>
    </w:p>
    <w:p w14:paraId="0694C376"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personā, kas darbojas uz </w:t>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shd w:val="clear" w:color="auto" w:fill="FFFFFF" w:themeFill="background1"/>
          <w:lang w:val="lv-LV"/>
        </w:rPr>
        <w:t xml:space="preserve"> pamata, apliecina, ka </w:t>
      </w:r>
    </w:p>
    <w:p w14:paraId="141B4A6E" w14:textId="77777777" w:rsidR="00C4015B" w:rsidRPr="001954F3" w:rsidRDefault="00C4015B" w:rsidP="001954F3">
      <w:pPr>
        <w:shd w:val="clear" w:color="auto" w:fill="FFFFFF" w:themeFill="background1"/>
        <w:spacing w:after="0" w:line="240" w:lineRule="auto"/>
        <w:ind w:left="2880" w:firstLine="720"/>
        <w:rPr>
          <w:color w:val="000000" w:themeColor="text1"/>
          <w:shd w:val="clear" w:color="auto" w:fill="FFFFFF" w:themeFill="background1"/>
          <w:vertAlign w:val="superscript"/>
          <w:lang w:val="lv-LV"/>
        </w:rPr>
      </w:pPr>
      <w:r w:rsidRPr="001954F3">
        <w:rPr>
          <w:color w:val="000000" w:themeColor="text1"/>
          <w:shd w:val="clear" w:color="auto" w:fill="FFFFFF" w:themeFill="background1"/>
          <w:vertAlign w:val="superscript"/>
          <w:lang w:val="lv-LV"/>
        </w:rPr>
        <w:t>nolikuma, statūtu, pilnvaras</w:t>
      </w:r>
    </w:p>
    <w:p w14:paraId="76031927"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projekta iesniedzējs:</w:t>
      </w:r>
    </w:p>
    <w:p w14:paraId="6FE8DA09"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530188A0" w14:textId="0C495A69" w:rsidR="00C4015B" w:rsidRPr="001954F3" w:rsidRDefault="00C4015B" w:rsidP="5A0B7A5C">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1. ir zinātniska institūcija, kas atbilst Ministru kabineta 2017. gada 12. decembra noteikumu Nr. 725 “Fundamentālo un lietišķo pētījumu projektu izvērtēšanas un finansējuma administrēšanas kārtība” (turpmāk – MK noteikumi Nr. 725) 2.7. un 2.9. apakšpunktā noteiktajam. To apliecina, iesniedzot zinātniskās institūcijas finanšu vadības un grāmatvedības politiku un finanšu apgrozījuma pārskatu (F daļa)</w:t>
      </w:r>
      <w:r w:rsidR="18962ED2" w:rsidRPr="001954F3">
        <w:rPr>
          <w:color w:val="000000" w:themeColor="text1"/>
          <w:shd w:val="clear" w:color="auto" w:fill="FFFFFF" w:themeFill="background1"/>
          <w:lang w:val="lv-LV"/>
        </w:rPr>
        <w:t xml:space="preserve"> </w:t>
      </w:r>
      <w:r w:rsidR="18962ED2" w:rsidRPr="5A0B7A5C">
        <w:rPr>
          <w:color w:val="000000" w:themeColor="text1"/>
          <w:lang w:val="lv-LV"/>
        </w:rPr>
        <w:t>par 2019., 2020. un 2021. gadu</w:t>
      </w:r>
      <w:r w:rsidRPr="001954F3">
        <w:rPr>
          <w:color w:val="000000" w:themeColor="text1"/>
          <w:shd w:val="clear" w:color="auto" w:fill="FFFFFF" w:themeFill="background1"/>
          <w:lang w:val="lv-LV"/>
        </w:rPr>
        <w:t>. Ja zinātniskajai institūcijai ir 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(turpmāk – informācijas sistēma) sadaļā “Zinātniskās institūcijas projektu dokumenti”;</w:t>
      </w:r>
    </w:p>
    <w:p w14:paraId="7CE3379D"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33D98BE7" w14:textId="35407434"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2. ir iepazinies ar projekta iesniegumu Nr. lzp-2022/1-XXXX (projekta nosaukums: ”</w:t>
      </w:r>
      <w:r w:rsidRPr="001954F3">
        <w:rPr>
          <w:color w:val="000000" w:themeColor="text1"/>
          <w:shd w:val="clear" w:color="auto" w:fill="FFFFFF" w:themeFill="background1"/>
          <w:lang w:val="lv-LV"/>
        </w:rPr>
        <w:tab/>
      </w:r>
      <w:r w:rsidRPr="001954F3">
        <w:rPr>
          <w:color w:val="000000" w:themeColor="text1"/>
          <w:u w:val="single"/>
          <w:shd w:val="clear" w:color="auto" w:fill="FFFFFF" w:themeFill="background1"/>
          <w:lang w:val="lv-LV"/>
        </w:rPr>
        <w:t xml:space="preserve">        </w:t>
      </w:r>
      <w:r w:rsidRPr="001954F3">
        <w:rPr>
          <w:color w:val="000000" w:themeColor="text1"/>
          <w:shd w:val="clear" w:color="auto" w:fill="FFFFFF" w:themeFill="background1"/>
          <w:lang w:val="lv-LV"/>
        </w:rPr>
        <w:t xml:space="preserve">”) </w:t>
      </w:r>
      <w:r w:rsidR="41A4F9E7" w:rsidRPr="001954F3">
        <w:rPr>
          <w:color w:val="000000" w:themeColor="text1"/>
          <w:shd w:val="clear" w:color="auto" w:fill="FFFFFF" w:themeFill="background1"/>
          <w:lang w:val="lv-LV"/>
        </w:rPr>
        <w:t xml:space="preserve">(turpmāk - projekta iesniegums) </w:t>
      </w:r>
      <w:r w:rsidRPr="001954F3">
        <w:rPr>
          <w:color w:val="000000" w:themeColor="text1"/>
          <w:shd w:val="clear" w:color="auto" w:fill="FFFFFF" w:themeFill="background1"/>
          <w:lang w:val="lv-LV"/>
        </w:rPr>
        <w:t>un apstiprina, ka nodrošinās projekta īstenošanu, kā arī apliecina, ka projekta iesniegumā norādītā informācija ir patiesa;</w:t>
      </w:r>
    </w:p>
    <w:p w14:paraId="3BD8FF26"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0EC133AB" w14:textId="443E8BAA"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3. ir iepazinies ar visiem finansējuma saņemšanas nosacījumiem, kas norādīti MK noteikumos Nr. 725 un Latvijas Zinātnes padomes (turpmāk – padome) </w:t>
      </w:r>
      <w:r w:rsidRPr="00F244F5">
        <w:rPr>
          <w:color w:val="000000" w:themeColor="text1"/>
          <w:shd w:val="clear" w:color="auto" w:fill="FFFFFF" w:themeFill="background1"/>
          <w:lang w:val="lv-LV"/>
        </w:rPr>
        <w:t>202</w:t>
      </w:r>
      <w:r w:rsidR="00963CB9">
        <w:rPr>
          <w:color w:val="000000" w:themeColor="text1"/>
          <w:shd w:val="clear" w:color="auto" w:fill="FFFFFF" w:themeFill="background1"/>
          <w:lang w:val="lv-LV"/>
        </w:rPr>
        <w:t>2</w:t>
      </w:r>
      <w:r w:rsidRPr="00F244F5">
        <w:rPr>
          <w:color w:val="000000" w:themeColor="text1"/>
          <w:shd w:val="clear" w:color="auto" w:fill="FFFFFF" w:themeFill="background1"/>
          <w:lang w:val="lv-LV"/>
        </w:rPr>
        <w:t xml:space="preserve">. gada </w:t>
      </w:r>
      <w:r w:rsidR="5A7EC525" w:rsidRPr="00F244F5">
        <w:rPr>
          <w:color w:val="000000" w:themeColor="text1"/>
          <w:shd w:val="clear" w:color="auto" w:fill="FFFFFF" w:themeFill="background1"/>
          <w:lang w:val="lv-LV"/>
        </w:rPr>
        <w:t xml:space="preserve">______________ </w:t>
      </w:r>
      <w:r w:rsidRPr="00F244F5">
        <w:rPr>
          <w:color w:val="000000" w:themeColor="text1"/>
          <w:shd w:val="clear" w:color="auto" w:fill="FFFFFF" w:themeFill="background1"/>
          <w:lang w:val="lv-LV"/>
        </w:rPr>
        <w:t>apstiprinātajā “Fundamentālo un lietišķo pētījumu projektu 2022. gada  atklātā konkursa nolikumā” (turpmāk – nolikums) un projekta īstenošan</w:t>
      </w:r>
      <w:r w:rsidRPr="001954F3">
        <w:rPr>
          <w:color w:val="000000" w:themeColor="text1"/>
          <w:shd w:val="clear" w:color="auto" w:fill="FFFFFF" w:themeFill="background1"/>
          <w:lang w:val="lv-LV"/>
        </w:rPr>
        <w:t>as gaitā apņemas tos ievērot. Projekta iesniegumā norādītais finansējums projekta īstenošanai ir</w:t>
      </w:r>
      <w:r w:rsidR="008C352C">
        <w:rPr>
          <w:color w:val="000000" w:themeColor="text1"/>
          <w:shd w:val="clear" w:color="auto" w:fill="FFFFFF" w:themeFill="background1"/>
          <w:lang w:val="lv-LV"/>
        </w:rPr>
        <w:t xml:space="preserve"> ____</w:t>
      </w:r>
      <w:r w:rsidRPr="001954F3">
        <w:rPr>
          <w:color w:val="000000" w:themeColor="text1"/>
          <w:shd w:val="clear" w:color="auto" w:fill="FFFFFF" w:themeFill="background1"/>
          <w:lang w:val="lv-LV"/>
        </w:rPr>
        <w:t xml:space="preserve"> </w:t>
      </w:r>
      <w:proofErr w:type="spellStart"/>
      <w:r w:rsidRPr="597A97B2">
        <w:rPr>
          <w:i/>
          <w:iCs/>
          <w:color w:val="000000" w:themeColor="text1"/>
          <w:shd w:val="clear" w:color="auto" w:fill="FFFFFF" w:themeFill="background1"/>
          <w:lang w:val="lv-LV"/>
        </w:rPr>
        <w:t>euro</w:t>
      </w:r>
      <w:proofErr w:type="spellEnd"/>
      <w:r w:rsidRPr="001954F3">
        <w:rPr>
          <w:color w:val="000000" w:themeColor="text1"/>
          <w:shd w:val="clear" w:color="auto" w:fill="FFFFFF" w:themeFill="background1"/>
          <w:lang w:val="lv-LV"/>
        </w:rPr>
        <w:t xml:space="preserve"> </w:t>
      </w:r>
      <w:r w:rsidR="3708BFFE" w:rsidRPr="5C40CDA0">
        <w:rPr>
          <w:color w:val="000000" w:themeColor="text1"/>
          <w:lang w:val="lv-LV"/>
        </w:rPr>
        <w:t xml:space="preserve">projekta īstenošanas laikam – 3 gadiem </w:t>
      </w:r>
      <w:r w:rsidR="611B1212" w:rsidRPr="5C40CDA0">
        <w:rPr>
          <w:color w:val="000000" w:themeColor="text1"/>
          <w:lang w:val="lv-LV"/>
        </w:rPr>
        <w:t>(</w:t>
      </w:r>
      <w:r w:rsidRPr="001954F3">
        <w:rPr>
          <w:color w:val="000000" w:themeColor="text1"/>
          <w:shd w:val="clear" w:color="auto" w:fill="FFFFFF" w:themeFill="background1"/>
          <w:lang w:val="lv-LV"/>
        </w:rPr>
        <w:t>36 mēnešiem</w:t>
      </w:r>
      <w:r w:rsidR="008C352C">
        <w:rPr>
          <w:color w:val="000000" w:themeColor="text1"/>
          <w:shd w:val="clear" w:color="auto" w:fill="FFFFFF" w:themeFill="background1"/>
          <w:lang w:val="lv-LV"/>
        </w:rPr>
        <w:t>)</w:t>
      </w:r>
      <w:r w:rsidRPr="001954F3">
        <w:rPr>
          <w:color w:val="000000" w:themeColor="text1"/>
          <w:shd w:val="clear" w:color="auto" w:fill="FFFFFF" w:themeFill="background1"/>
          <w:lang w:val="lv-LV"/>
        </w:rPr>
        <w:t>;</w:t>
      </w:r>
    </w:p>
    <w:p w14:paraId="24E7D8F3"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6D7AB419"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4. apliecina, ka projekta vadītājam ir atbilstoša pieredze un zināšanas, lai pildītu uzdevumus, kas noteikti projekta iesniegumā;</w:t>
      </w:r>
    </w:p>
    <w:p w14:paraId="175C0A69"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41082434" w14:textId="40B0AB1B"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5. apņemas ievērot publicitātes prasības atbilstoši nolikuma </w:t>
      </w:r>
      <w:r w:rsidRPr="2B581B23">
        <w:rPr>
          <w:color w:val="000000" w:themeColor="text1"/>
          <w:shd w:val="clear" w:color="auto" w:fill="FFFFFF" w:themeFill="background1"/>
          <w:lang w:val="lv-LV"/>
        </w:rPr>
        <w:t>61</w:t>
      </w:r>
      <w:r w:rsidRPr="004D0CE9">
        <w:rPr>
          <w:color w:val="000000" w:themeColor="text1"/>
          <w:lang w:val="lv-LV"/>
        </w:rPr>
        <w:t>. un 62</w:t>
      </w:r>
      <w:r w:rsidRPr="001954F3">
        <w:rPr>
          <w:color w:val="000000" w:themeColor="text1"/>
          <w:shd w:val="clear" w:color="auto" w:fill="FFFFFF" w:themeFill="background1"/>
          <w:lang w:val="lv-LV"/>
        </w:rPr>
        <w:t>. punktam, īstenojot projekta aktivitātes un publicējot informatīvos materiālus;</w:t>
      </w:r>
    </w:p>
    <w:p w14:paraId="7061B25C"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6F045A98" w14:textId="77777777" w:rsidR="00C4015B" w:rsidRPr="001954F3" w:rsidRDefault="00C4015B" w:rsidP="001954F3">
      <w:pPr>
        <w:shd w:val="clear" w:color="auto" w:fill="FFFFFF" w:themeFill="background1"/>
        <w:spacing w:after="0" w:line="240" w:lineRule="auto"/>
        <w:ind w:left="284"/>
        <w:rPr>
          <w:color w:val="000000" w:themeColor="text1"/>
          <w:shd w:val="clear" w:color="auto" w:fill="FFFFFF" w:themeFill="background1"/>
          <w:lang w:val="lv-LV"/>
        </w:rPr>
      </w:pPr>
      <w:r w:rsidRPr="001954F3">
        <w:rPr>
          <w:color w:val="000000" w:themeColor="text1"/>
          <w:shd w:val="clear" w:color="auto" w:fill="FFFFFF" w:themeFill="background1"/>
          <w:lang w:val="lv-LV"/>
        </w:rPr>
        <w:t>6. Parakstot šo apliecinājumu, esmu informēts, ka:</w:t>
      </w:r>
      <w:r w:rsidRPr="001954F3">
        <w:rPr>
          <w:color w:val="000000" w:themeColor="text1"/>
          <w:shd w:val="clear" w:color="auto" w:fill="FFFFFF" w:themeFill="background1"/>
          <w:lang w:val="lv-LV"/>
        </w:rPr>
        <w:br/>
        <w:t>6.1. personas datu apstrādes mērķis – padomes pienākums izpildīt normatīvo aktu prasības konkursā iesniegto projektu iesniegumu administratīvajai izvērtēšanai, zinātniskajai izvērtēšanai, lēmuma pieņemšanai, projekta līguma slēgšanai, kā arī piešķirtā finansējuma administrēšanai;</w:t>
      </w:r>
    </w:p>
    <w:p w14:paraId="15147E12" w14:textId="75137B2A"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6.2. datu apstrādes pārzinis ir padome, </w:t>
      </w:r>
      <w:r w:rsidR="009E6E58">
        <w:rPr>
          <w:color w:val="000000" w:themeColor="text1"/>
          <w:shd w:val="clear" w:color="auto" w:fill="FFFFFF" w:themeFill="background1"/>
          <w:lang w:val="lv-LV"/>
        </w:rPr>
        <w:t>Smilšu iela 8</w:t>
      </w:r>
      <w:r w:rsidR="00845078">
        <w:rPr>
          <w:color w:val="000000" w:themeColor="text1"/>
          <w:shd w:val="clear" w:color="auto" w:fill="FFFFFF" w:themeFill="background1"/>
          <w:lang w:val="lv-LV"/>
        </w:rPr>
        <w:t>, Rīga</w:t>
      </w:r>
      <w:r w:rsidRPr="001954F3">
        <w:rPr>
          <w:color w:val="000000" w:themeColor="text1"/>
          <w:shd w:val="clear" w:color="auto" w:fill="FFFFFF" w:themeFill="background1"/>
          <w:lang w:val="lv-LV"/>
        </w:rPr>
        <w:t>, LV-1050, tālrunis</w:t>
      </w:r>
      <w:r w:rsidR="00963CB9">
        <w:rPr>
          <w:color w:val="000000" w:themeColor="text1"/>
          <w:shd w:val="clear" w:color="auto" w:fill="FFFFFF" w:themeFill="background1"/>
          <w:lang w:val="lv-LV"/>
        </w:rPr>
        <w:t xml:space="preserve">+371 </w:t>
      </w:r>
      <w:r w:rsidRPr="001954F3">
        <w:rPr>
          <w:color w:val="000000" w:themeColor="text1"/>
          <w:shd w:val="clear" w:color="auto" w:fill="FFFFFF" w:themeFill="background1"/>
          <w:lang w:val="lv-LV"/>
        </w:rPr>
        <w:t xml:space="preserve">67228421, e-pasts </w:t>
      </w:r>
      <w:hyperlink r:id="rId10" w:history="1">
        <w:r w:rsidR="009E6E58" w:rsidRPr="007E1DA6">
          <w:rPr>
            <w:rStyle w:val="Hyperlink"/>
            <w:shd w:val="clear" w:color="auto" w:fill="FFFFFF" w:themeFill="background1"/>
            <w:lang w:val="lv-LV"/>
          </w:rPr>
          <w:t>pasts@lzp.gov.lv</w:t>
        </w:r>
      </w:hyperlink>
      <w:r w:rsidRPr="001954F3">
        <w:rPr>
          <w:color w:val="000000" w:themeColor="text1"/>
          <w:shd w:val="clear" w:color="auto" w:fill="FFFFFF" w:themeFill="background1"/>
          <w:lang w:val="lv-LV"/>
        </w:rPr>
        <w:t xml:space="preserve">; </w:t>
      </w:r>
    </w:p>
    <w:p w14:paraId="4E352DF6"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lastRenderedPageBreak/>
        <w:t>6.3.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c) apakšpunkts un nolikumā noteiktie kritēriji, pārbaudot projekta iesniedzēja atbilstību administratīvajiem kritērijiem;</w:t>
      </w:r>
    </w:p>
    <w:p w14:paraId="693123C3"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6.4. personas datu apstrādes pamatojums: padome datus apstrādā, lai nodrošinātu konkursā iesniegtā projekta iesnieguma izvērtēšanu atbilstoši MK noteikumiem Nr. 725 un nolikumam, starptautiskie eksperti veic projekta iesnieguma zinātnisko izvērtēšanu. Projekta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vidusposmā un noslēgumā padome projekta iesniegumu izvērtēšanai nodod ekspertiem, kuri veic projekta vidusposma zinātniskā pārskata un projekta noslēguma zinātniskā pārskata zinātnisko izvērtēšanu; </w:t>
      </w:r>
    </w:p>
    <w:p w14:paraId="1D35D12D"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6.5. projekta iesniegums pastāvīgi glabājas informācijas sistēmā, padome veic datu apstrādi visu projekta īstenošanas laiku un 10 gadus pēc projekta pieņemšanas-nodošanas akta parakstīšanas;</w:t>
      </w:r>
    </w:p>
    <w:p w14:paraId="34A65CF4"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6.6. iespējamie personas datu saņēmēji ir padomes darbinieki, kuri nodrošina konkursa īstenošanu, administratīvo izvērtēšanu un zinātniskās izvērtēšanas organizēšanu, starptautiskie eksperti, kuri veic projekta iesnieguma, kā arī projekta vidusposma zinātniskā pārskata un projekta noslēguma zinātniskā pārskata zinātnisko izvērtēšanu, īstenošanas un uzraudzības komisijas locekļi, kuri pieņem lēmumu par projekta iesnieguma apstiprināšanu. Projekta iesniegums ir pieejams arī Valsts kontroles pārbaužu un revīzijas nolūkā;</w:t>
      </w:r>
    </w:p>
    <w:p w14:paraId="6D48B98E"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6.7. personai ir tiesības prasīt datu labošanu vai dzēšanu;</w:t>
      </w:r>
    </w:p>
    <w:p w14:paraId="1A037047"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6.8. personai ir tiesības iesniegt sūdzību Datu valsts inspekcijai.</w:t>
      </w:r>
    </w:p>
    <w:p w14:paraId="10F718A8"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727995BB" w14:textId="16DF87DE"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7. apņemas sniegt nepieciešamo informāciju par projektu, ko var pieprasīt padome, kā arī līdzdarboties padomes organizētajos projektu monitoringa un komunikācijas pasākumos atbilstoši nolikuma 62. punktam;</w:t>
      </w:r>
    </w:p>
    <w:p w14:paraId="3D7229AF"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5FB5F710" w14:textId="6672BECD" w:rsidR="00C4015B"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8. apliecina, ka projekta iesnieguma iesniegšanas brīdī projekts netiek un nav finansēts/līdzfinansēts no citiem publiskajiem un privātajiem finansēšanas avotiem, tai skaitā ar Eiropas Savienības fondu un citu starptautisko finanšu instrumentu finansējumu un ka nav iesniedzis vienu un to pašu projekta iesniegumu vai tā daļas finansēšanai no citiem finanšu avotiem un nepretendē saņemt dubultu finansējumu viena un tā paša projekta īstenošanai</w:t>
      </w:r>
      <w:r w:rsidR="000167CB">
        <w:rPr>
          <w:color w:val="000000" w:themeColor="text1"/>
          <w:shd w:val="clear" w:color="auto" w:fill="FFFFFF" w:themeFill="background1"/>
          <w:lang w:val="lv-LV"/>
        </w:rPr>
        <w:t xml:space="preserve">. Uzskaitīt projekta </w:t>
      </w:r>
      <w:r w:rsidR="00545E07">
        <w:rPr>
          <w:color w:val="000000" w:themeColor="text1"/>
          <w:shd w:val="clear" w:color="auto" w:fill="FFFFFF" w:themeFill="background1"/>
          <w:lang w:val="lv-LV"/>
        </w:rPr>
        <w:t>vadītāja un projekta galveno izpildītāju</w:t>
      </w:r>
      <w:r w:rsidR="000167CB">
        <w:rPr>
          <w:color w:val="000000" w:themeColor="text1"/>
          <w:shd w:val="clear" w:color="auto" w:fill="FFFFFF" w:themeFill="background1"/>
          <w:lang w:val="lv-LV"/>
        </w:rPr>
        <w:t xml:space="preserve"> īstenoto</w:t>
      </w:r>
      <w:r w:rsidR="00426E94">
        <w:rPr>
          <w:color w:val="000000" w:themeColor="text1"/>
          <w:shd w:val="clear" w:color="auto" w:fill="FFFFFF" w:themeFill="background1"/>
          <w:lang w:val="lv-LV"/>
        </w:rPr>
        <w:t>s</w:t>
      </w:r>
      <w:r w:rsidR="000167CB">
        <w:rPr>
          <w:color w:val="000000" w:themeColor="text1"/>
          <w:shd w:val="clear" w:color="auto" w:fill="FFFFFF" w:themeFill="background1"/>
          <w:lang w:val="lv-LV"/>
        </w:rPr>
        <w:t xml:space="preserve"> </w:t>
      </w:r>
      <w:r w:rsidR="00474818">
        <w:rPr>
          <w:color w:val="000000" w:themeColor="text1"/>
          <w:shd w:val="clear" w:color="auto" w:fill="FFFFFF" w:themeFill="background1"/>
          <w:lang w:val="lv-LV"/>
        </w:rPr>
        <w:t xml:space="preserve">projektus </w:t>
      </w:r>
      <w:r w:rsidR="00426E94">
        <w:rPr>
          <w:color w:val="000000" w:themeColor="text1"/>
          <w:shd w:val="clear" w:color="auto" w:fill="FFFFFF" w:themeFill="background1"/>
          <w:lang w:val="lv-LV"/>
        </w:rPr>
        <w:t>uz projekta iesnieguma iesniegšanas laiku šeit:</w:t>
      </w:r>
    </w:p>
    <w:tbl>
      <w:tblPr>
        <w:tblStyle w:val="TableGrid"/>
        <w:tblW w:w="0" w:type="auto"/>
        <w:tblLook w:val="04A0" w:firstRow="1" w:lastRow="0" w:firstColumn="1" w:lastColumn="0" w:noHBand="0" w:noVBand="1"/>
      </w:tblPr>
      <w:tblGrid>
        <w:gridCol w:w="1749"/>
        <w:gridCol w:w="1742"/>
        <w:gridCol w:w="1713"/>
        <w:gridCol w:w="1709"/>
        <w:gridCol w:w="1717"/>
      </w:tblGrid>
      <w:tr w:rsidR="00426E94" w:rsidRPr="006D1FDE" w14:paraId="592D3F7B" w14:textId="77777777" w:rsidTr="000D16E5">
        <w:tc>
          <w:tcPr>
            <w:tcW w:w="1803" w:type="dxa"/>
            <w:shd w:val="clear" w:color="auto" w:fill="auto"/>
          </w:tcPr>
          <w:p w14:paraId="11478CF6" w14:textId="77777777" w:rsidR="00426E94" w:rsidRPr="006D1FDE" w:rsidRDefault="00426E94" w:rsidP="000D16E5">
            <w:pPr>
              <w:spacing w:after="0" w:line="240" w:lineRule="auto"/>
              <w:rPr>
                <w:lang w:val="lv-LV"/>
              </w:rPr>
            </w:pPr>
            <w:r w:rsidRPr="006D1FDE">
              <w:rPr>
                <w:lang w:val="lv-LV"/>
              </w:rPr>
              <w:t>Projekta nosaukums</w:t>
            </w:r>
          </w:p>
        </w:tc>
        <w:tc>
          <w:tcPr>
            <w:tcW w:w="1803" w:type="dxa"/>
            <w:shd w:val="clear" w:color="auto" w:fill="auto"/>
          </w:tcPr>
          <w:p w14:paraId="00F77743" w14:textId="77777777" w:rsidR="00426E94" w:rsidRPr="006D1FDE" w:rsidRDefault="00426E94" w:rsidP="000D16E5">
            <w:pPr>
              <w:spacing w:after="0" w:line="240" w:lineRule="auto"/>
              <w:rPr>
                <w:lang w:val="lv-LV"/>
              </w:rPr>
            </w:pPr>
            <w:r w:rsidRPr="006D1FDE">
              <w:rPr>
                <w:lang w:val="lv-LV"/>
              </w:rPr>
              <w:t>Projekta finansētājs</w:t>
            </w:r>
          </w:p>
        </w:tc>
        <w:tc>
          <w:tcPr>
            <w:tcW w:w="1803" w:type="dxa"/>
            <w:shd w:val="clear" w:color="auto" w:fill="auto"/>
          </w:tcPr>
          <w:p w14:paraId="30A6FA2A" w14:textId="77777777" w:rsidR="00426E94" w:rsidRPr="006D1FDE" w:rsidRDefault="00426E94" w:rsidP="000D16E5">
            <w:pPr>
              <w:spacing w:after="0" w:line="240" w:lineRule="auto"/>
              <w:rPr>
                <w:lang w:val="lv-LV"/>
              </w:rPr>
            </w:pPr>
            <w:r w:rsidRPr="006D1FDE">
              <w:rPr>
                <w:lang w:val="lv-LV"/>
              </w:rPr>
              <w:t>Apjoms (</w:t>
            </w:r>
            <w:proofErr w:type="spellStart"/>
            <w:r w:rsidRPr="006D1FDE">
              <w:rPr>
                <w:i/>
                <w:lang w:val="lv-LV"/>
              </w:rPr>
              <w:t>euro</w:t>
            </w:r>
            <w:proofErr w:type="spellEnd"/>
            <w:r w:rsidRPr="006D1FDE">
              <w:rPr>
                <w:lang w:val="lv-LV"/>
              </w:rPr>
              <w:t>)</w:t>
            </w:r>
          </w:p>
        </w:tc>
        <w:tc>
          <w:tcPr>
            <w:tcW w:w="1803" w:type="dxa"/>
            <w:shd w:val="clear" w:color="auto" w:fill="auto"/>
          </w:tcPr>
          <w:p w14:paraId="10D7F946" w14:textId="77777777" w:rsidR="00426E94" w:rsidRPr="006D1FDE" w:rsidRDefault="00426E94" w:rsidP="000D16E5">
            <w:pPr>
              <w:spacing w:after="0" w:line="240" w:lineRule="auto"/>
              <w:rPr>
                <w:lang w:val="lv-LV"/>
              </w:rPr>
            </w:pPr>
            <w:r w:rsidRPr="006D1FDE">
              <w:rPr>
                <w:lang w:val="lv-LV"/>
              </w:rPr>
              <w:t>Periods</w:t>
            </w:r>
          </w:p>
        </w:tc>
        <w:tc>
          <w:tcPr>
            <w:tcW w:w="1804" w:type="dxa"/>
            <w:shd w:val="clear" w:color="auto" w:fill="auto"/>
          </w:tcPr>
          <w:p w14:paraId="4882B381" w14:textId="77777777" w:rsidR="00426E94" w:rsidRPr="006D1FDE" w:rsidRDefault="00426E94" w:rsidP="000D16E5">
            <w:pPr>
              <w:spacing w:after="0" w:line="240" w:lineRule="auto"/>
              <w:rPr>
                <w:lang w:val="lv-LV"/>
              </w:rPr>
            </w:pPr>
            <w:r w:rsidRPr="006D1FDE">
              <w:rPr>
                <w:lang w:val="lv-LV"/>
              </w:rPr>
              <w:t>Loma projektā</w:t>
            </w:r>
          </w:p>
        </w:tc>
      </w:tr>
      <w:tr w:rsidR="00426E94" w:rsidRPr="006D1FDE" w14:paraId="0D445988" w14:textId="77777777" w:rsidTr="000D16E5">
        <w:tc>
          <w:tcPr>
            <w:tcW w:w="1803" w:type="dxa"/>
          </w:tcPr>
          <w:p w14:paraId="37E92B26" w14:textId="77777777" w:rsidR="00426E94" w:rsidRPr="006D1FDE" w:rsidRDefault="00426E94" w:rsidP="000D16E5">
            <w:pPr>
              <w:spacing w:line="240" w:lineRule="auto"/>
              <w:rPr>
                <w:lang w:val="lv-LV"/>
              </w:rPr>
            </w:pPr>
          </w:p>
        </w:tc>
        <w:tc>
          <w:tcPr>
            <w:tcW w:w="1803" w:type="dxa"/>
          </w:tcPr>
          <w:p w14:paraId="07292600" w14:textId="77777777" w:rsidR="00426E94" w:rsidRPr="006D1FDE" w:rsidRDefault="00426E94" w:rsidP="000D16E5">
            <w:pPr>
              <w:spacing w:line="240" w:lineRule="auto"/>
              <w:rPr>
                <w:lang w:val="lv-LV"/>
              </w:rPr>
            </w:pPr>
          </w:p>
        </w:tc>
        <w:tc>
          <w:tcPr>
            <w:tcW w:w="1803" w:type="dxa"/>
          </w:tcPr>
          <w:p w14:paraId="50A395A1" w14:textId="77777777" w:rsidR="00426E94" w:rsidRPr="006D1FDE" w:rsidRDefault="00426E94" w:rsidP="000D16E5">
            <w:pPr>
              <w:spacing w:line="240" w:lineRule="auto"/>
              <w:rPr>
                <w:lang w:val="lv-LV"/>
              </w:rPr>
            </w:pPr>
          </w:p>
        </w:tc>
        <w:tc>
          <w:tcPr>
            <w:tcW w:w="1803" w:type="dxa"/>
          </w:tcPr>
          <w:p w14:paraId="2EB03434" w14:textId="77777777" w:rsidR="00426E94" w:rsidRPr="006D1FDE" w:rsidRDefault="00426E94" w:rsidP="000D16E5">
            <w:pPr>
              <w:spacing w:line="240" w:lineRule="auto"/>
              <w:rPr>
                <w:lang w:val="lv-LV"/>
              </w:rPr>
            </w:pPr>
          </w:p>
        </w:tc>
        <w:tc>
          <w:tcPr>
            <w:tcW w:w="1804" w:type="dxa"/>
          </w:tcPr>
          <w:p w14:paraId="38CF8C41" w14:textId="77777777" w:rsidR="00426E94" w:rsidRPr="006D1FDE" w:rsidRDefault="00426E94" w:rsidP="000D16E5">
            <w:pPr>
              <w:spacing w:line="240" w:lineRule="auto"/>
              <w:rPr>
                <w:lang w:val="lv-LV"/>
              </w:rPr>
            </w:pPr>
          </w:p>
        </w:tc>
      </w:tr>
      <w:tr w:rsidR="00426E94" w:rsidRPr="006D1FDE" w14:paraId="2688D922" w14:textId="77777777" w:rsidTr="000D16E5">
        <w:tc>
          <w:tcPr>
            <w:tcW w:w="1803" w:type="dxa"/>
          </w:tcPr>
          <w:p w14:paraId="122B6790" w14:textId="77777777" w:rsidR="00426E94" w:rsidRPr="006D1FDE" w:rsidRDefault="00426E94" w:rsidP="000D16E5">
            <w:pPr>
              <w:spacing w:line="240" w:lineRule="auto"/>
              <w:rPr>
                <w:lang w:val="lv-LV"/>
              </w:rPr>
            </w:pPr>
          </w:p>
        </w:tc>
        <w:tc>
          <w:tcPr>
            <w:tcW w:w="1803" w:type="dxa"/>
          </w:tcPr>
          <w:p w14:paraId="2630B8C9" w14:textId="77777777" w:rsidR="00426E94" w:rsidRPr="006D1FDE" w:rsidRDefault="00426E94" w:rsidP="000D16E5">
            <w:pPr>
              <w:spacing w:line="240" w:lineRule="auto"/>
              <w:rPr>
                <w:lang w:val="lv-LV"/>
              </w:rPr>
            </w:pPr>
          </w:p>
        </w:tc>
        <w:tc>
          <w:tcPr>
            <w:tcW w:w="1803" w:type="dxa"/>
          </w:tcPr>
          <w:p w14:paraId="362DB6B6" w14:textId="77777777" w:rsidR="00426E94" w:rsidRPr="006D1FDE" w:rsidRDefault="00426E94" w:rsidP="000D16E5">
            <w:pPr>
              <w:spacing w:line="240" w:lineRule="auto"/>
              <w:rPr>
                <w:lang w:val="lv-LV"/>
              </w:rPr>
            </w:pPr>
          </w:p>
        </w:tc>
        <w:tc>
          <w:tcPr>
            <w:tcW w:w="1803" w:type="dxa"/>
          </w:tcPr>
          <w:p w14:paraId="12C726BB" w14:textId="77777777" w:rsidR="00426E94" w:rsidRPr="006D1FDE" w:rsidRDefault="00426E94" w:rsidP="000D16E5">
            <w:pPr>
              <w:spacing w:line="240" w:lineRule="auto"/>
              <w:rPr>
                <w:lang w:val="lv-LV"/>
              </w:rPr>
            </w:pPr>
          </w:p>
        </w:tc>
        <w:tc>
          <w:tcPr>
            <w:tcW w:w="1804" w:type="dxa"/>
          </w:tcPr>
          <w:p w14:paraId="7D2599C3" w14:textId="77777777" w:rsidR="00426E94" w:rsidRPr="006D1FDE" w:rsidRDefault="00426E94" w:rsidP="000D16E5">
            <w:pPr>
              <w:spacing w:line="240" w:lineRule="auto"/>
              <w:rPr>
                <w:lang w:val="lv-LV"/>
              </w:rPr>
            </w:pPr>
          </w:p>
        </w:tc>
      </w:tr>
    </w:tbl>
    <w:p w14:paraId="0ACDB93A" w14:textId="77777777" w:rsidR="00426E94" w:rsidRDefault="00426E94"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39C83242" w14:textId="77777777" w:rsidR="000167CB" w:rsidRPr="001954F3" w:rsidRDefault="000167C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62D40E81"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7C3D6811"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lastRenderedPageBreak/>
        <w:t>9. Norādīt līdz trīs ekspertiem, kurus nav ieteicams iesaistīt šī projekta iesnieguma zinātniskajā izvērtēšanā, sniedzot objektīvu pamatojumu:</w:t>
      </w:r>
    </w:p>
    <w:p w14:paraId="5ACE4205"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ab/>
        <w:t>9.1. [vārds, uzvārds] – [pamatojums];</w:t>
      </w:r>
    </w:p>
    <w:p w14:paraId="35C79EBF"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ab/>
        <w:t>9.2. [vārds, uzvārds] – [pamatojums];</w:t>
      </w:r>
    </w:p>
    <w:p w14:paraId="4621D290"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ab/>
        <w:t>9.3. [vārds, uzvārds] – [pamatojums].</w:t>
      </w:r>
    </w:p>
    <w:p w14:paraId="1A97BB9A"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4A04BBE4"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C4015B" w:rsidRPr="001954F3" w14:paraId="4A19A786" w14:textId="77777777" w:rsidTr="00C4015B">
        <w:tc>
          <w:tcPr>
            <w:tcW w:w="2640" w:type="dxa"/>
          </w:tcPr>
          <w:p w14:paraId="32A8F577"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b/>
                <w:color w:val="000000" w:themeColor="text1"/>
                <w:sz w:val="22"/>
                <w:szCs w:val="22"/>
                <w:shd w:val="clear" w:color="auto" w:fill="FFFFFF" w:themeFill="background1"/>
                <w:lang w:val="lv-LV"/>
              </w:rPr>
              <w:t>Projekta iesniedzējs</w:t>
            </w:r>
            <w:r w:rsidRPr="001954F3">
              <w:rPr>
                <w:color w:val="000000" w:themeColor="text1"/>
                <w:sz w:val="22"/>
                <w:szCs w:val="22"/>
                <w:shd w:val="clear" w:color="auto" w:fill="FFFFFF" w:themeFill="background1"/>
                <w:lang w:val="lv-LV"/>
              </w:rPr>
              <w:t>:</w:t>
            </w:r>
          </w:p>
          <w:p w14:paraId="16DDB5B1"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p>
        </w:tc>
        <w:tc>
          <w:tcPr>
            <w:tcW w:w="7561" w:type="dxa"/>
            <w:tcBorders>
              <w:bottom w:val="single" w:sz="4" w:space="0" w:color="000000" w:themeColor="text1"/>
            </w:tcBorders>
          </w:tcPr>
          <w:p w14:paraId="52900A83" w14:textId="77777777" w:rsidR="00C4015B" w:rsidRPr="001954F3" w:rsidRDefault="00C4015B" w:rsidP="001954F3">
            <w:pPr>
              <w:shd w:val="clear" w:color="auto" w:fill="FFFFFF" w:themeFill="background1"/>
              <w:tabs>
                <w:tab w:val="left" w:pos="349"/>
                <w:tab w:val="left" w:pos="525"/>
                <w:tab w:val="left" w:pos="4448"/>
              </w:tabs>
              <w:spacing w:after="0" w:line="240" w:lineRule="auto"/>
              <w:ind w:left="360"/>
              <w:rPr>
                <w:color w:val="000000" w:themeColor="text1"/>
                <w:sz w:val="22"/>
                <w:szCs w:val="22"/>
                <w:shd w:val="clear" w:color="auto" w:fill="FFFFFF" w:themeFill="background1"/>
                <w:lang w:val="lv-LV"/>
              </w:rPr>
            </w:pPr>
          </w:p>
          <w:p w14:paraId="7AF01ACE" w14:textId="77777777" w:rsidR="00C4015B" w:rsidRPr="001954F3" w:rsidRDefault="00C4015B" w:rsidP="001954F3">
            <w:pPr>
              <w:shd w:val="clear" w:color="auto" w:fill="FFFFFF" w:themeFill="background1"/>
              <w:tabs>
                <w:tab w:val="left" w:pos="349"/>
                <w:tab w:val="left" w:pos="525"/>
                <w:tab w:val="left" w:pos="4448"/>
              </w:tabs>
              <w:ind w:left="54"/>
              <w:jc w:val="right"/>
              <w:rPr>
                <w:color w:val="000000" w:themeColor="text1"/>
                <w:sz w:val="22"/>
                <w:szCs w:val="22"/>
                <w:shd w:val="clear" w:color="auto" w:fill="FFFFFF" w:themeFill="background1"/>
                <w:lang w:val="lv-LV"/>
              </w:rPr>
            </w:pPr>
          </w:p>
          <w:p w14:paraId="68413B28" w14:textId="35D1B88B" w:rsidR="00C4015B" w:rsidRPr="001954F3" w:rsidRDefault="00C4015B" w:rsidP="001954F3">
            <w:pPr>
              <w:shd w:val="clear" w:color="auto" w:fill="FFFFFF" w:themeFill="background1"/>
              <w:tabs>
                <w:tab w:val="left" w:pos="349"/>
                <w:tab w:val="left" w:pos="525"/>
                <w:tab w:val="left" w:pos="4448"/>
              </w:tabs>
              <w:ind w:left="54"/>
              <w:jc w:val="right"/>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 xml:space="preserve"> ____.____.202</w:t>
            </w:r>
            <w:r w:rsidR="006F3C41">
              <w:rPr>
                <w:color w:val="000000" w:themeColor="text1"/>
                <w:sz w:val="22"/>
                <w:szCs w:val="22"/>
                <w:shd w:val="clear" w:color="auto" w:fill="FFFFFF" w:themeFill="background1"/>
                <w:lang w:val="lv-LV"/>
              </w:rPr>
              <w:t>2</w:t>
            </w:r>
            <w:r w:rsidRPr="001954F3">
              <w:rPr>
                <w:color w:val="000000" w:themeColor="text1"/>
                <w:sz w:val="22"/>
                <w:szCs w:val="22"/>
                <w:shd w:val="clear" w:color="auto" w:fill="FFFFFF" w:themeFill="background1"/>
                <w:lang w:val="lv-LV"/>
              </w:rPr>
              <w:t>.</w:t>
            </w:r>
          </w:p>
          <w:p w14:paraId="29876425" w14:textId="77777777" w:rsidR="00C4015B" w:rsidRPr="001954F3" w:rsidRDefault="00C4015B" w:rsidP="001954F3">
            <w:pPr>
              <w:shd w:val="clear" w:color="auto" w:fill="FFFFFF" w:themeFill="background1"/>
              <w:tabs>
                <w:tab w:val="left" w:pos="349"/>
                <w:tab w:val="left" w:pos="525"/>
                <w:tab w:val="center" w:pos="3445"/>
                <w:tab w:val="left" w:pos="4830"/>
              </w:tabs>
              <w:ind w:left="54"/>
              <w:rPr>
                <w:i/>
                <w:color w:val="000000" w:themeColor="text1"/>
                <w:sz w:val="22"/>
                <w:szCs w:val="22"/>
                <w:shd w:val="clear" w:color="auto" w:fill="FFFFFF" w:themeFill="background1"/>
                <w:lang w:val="lv-LV"/>
              </w:rPr>
            </w:pPr>
            <w:r w:rsidRPr="001954F3">
              <w:rPr>
                <w:i/>
                <w:color w:val="000000" w:themeColor="text1"/>
                <w:sz w:val="22"/>
                <w:szCs w:val="22"/>
                <w:shd w:val="clear" w:color="auto" w:fill="FFFFFF" w:themeFill="background1"/>
                <w:lang w:val="lv-LV"/>
              </w:rPr>
              <w:t xml:space="preserve">                          (paraksts)</w:t>
            </w:r>
            <w:r w:rsidRPr="001954F3">
              <w:rPr>
                <w:i/>
                <w:color w:val="000000" w:themeColor="text1"/>
                <w:sz w:val="22"/>
                <w:szCs w:val="22"/>
                <w:shd w:val="clear" w:color="auto" w:fill="FFFFFF" w:themeFill="background1"/>
                <w:lang w:val="lv-LV"/>
              </w:rPr>
              <w:tab/>
              <w:t>*                                   (datums)</w:t>
            </w:r>
          </w:p>
        </w:tc>
      </w:tr>
      <w:tr w:rsidR="00C4015B" w:rsidRPr="001954F3" w14:paraId="6A1FD9F3" w14:textId="77777777" w:rsidTr="00C4015B">
        <w:tc>
          <w:tcPr>
            <w:tcW w:w="2640" w:type="dxa"/>
          </w:tcPr>
          <w:p w14:paraId="553C8F7A"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Vārds, uzvārds</w:t>
            </w:r>
          </w:p>
        </w:tc>
        <w:tc>
          <w:tcPr>
            <w:tcW w:w="7561" w:type="dxa"/>
            <w:tcBorders>
              <w:top w:val="single" w:sz="4" w:space="0" w:color="000000" w:themeColor="text1"/>
            </w:tcBorders>
          </w:tcPr>
          <w:p w14:paraId="0F592652" w14:textId="77777777" w:rsidR="00C4015B" w:rsidRPr="001954F3" w:rsidRDefault="00C4015B" w:rsidP="001954F3">
            <w:pPr>
              <w:pStyle w:val="Heading4"/>
              <w:shd w:val="clear" w:color="auto" w:fill="FFFFFF" w:themeFill="background1"/>
              <w:tabs>
                <w:tab w:val="left" w:pos="349"/>
                <w:tab w:val="left" w:pos="525"/>
              </w:tabs>
              <w:ind w:left="54"/>
              <w:rPr>
                <w:color w:val="000000" w:themeColor="text1"/>
                <w:sz w:val="22"/>
                <w:szCs w:val="22"/>
                <w:shd w:val="clear" w:color="auto" w:fill="FFFFFF" w:themeFill="background1"/>
                <w:lang w:val="lv-LV"/>
              </w:rPr>
            </w:pPr>
          </w:p>
        </w:tc>
      </w:tr>
      <w:tr w:rsidR="00C4015B" w:rsidRPr="001954F3" w14:paraId="7F12BBAB" w14:textId="77777777" w:rsidTr="00C4015B">
        <w:tc>
          <w:tcPr>
            <w:tcW w:w="2640" w:type="dxa"/>
          </w:tcPr>
          <w:p w14:paraId="62F92806"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Ieņemamais amats</w:t>
            </w:r>
          </w:p>
        </w:tc>
        <w:tc>
          <w:tcPr>
            <w:tcW w:w="7561" w:type="dxa"/>
          </w:tcPr>
          <w:p w14:paraId="0B816BD7" w14:textId="77777777" w:rsidR="00C4015B" w:rsidRPr="001954F3" w:rsidRDefault="00C4015B" w:rsidP="001954F3">
            <w:pPr>
              <w:shd w:val="clear" w:color="auto" w:fill="FFFFFF" w:themeFill="background1"/>
              <w:tabs>
                <w:tab w:val="left" w:pos="349"/>
                <w:tab w:val="left" w:pos="525"/>
              </w:tabs>
              <w:ind w:left="54"/>
              <w:rPr>
                <w:i/>
                <w:color w:val="000000" w:themeColor="text1"/>
                <w:sz w:val="22"/>
                <w:szCs w:val="22"/>
                <w:shd w:val="clear" w:color="auto" w:fill="FFFFFF" w:themeFill="background1"/>
                <w:lang w:val="lv-LV"/>
              </w:rPr>
            </w:pPr>
          </w:p>
        </w:tc>
      </w:tr>
      <w:tr w:rsidR="00C4015B" w:rsidRPr="001954F3" w14:paraId="644F2007" w14:textId="77777777" w:rsidTr="00C4015B">
        <w:tc>
          <w:tcPr>
            <w:tcW w:w="2640" w:type="dxa"/>
          </w:tcPr>
          <w:p w14:paraId="0CB6818A"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Kontaktinformācija</w:t>
            </w:r>
          </w:p>
        </w:tc>
        <w:tc>
          <w:tcPr>
            <w:tcW w:w="7561" w:type="dxa"/>
          </w:tcPr>
          <w:p w14:paraId="50944CB2" w14:textId="77777777" w:rsidR="00C4015B" w:rsidRPr="001954F3" w:rsidRDefault="00C4015B" w:rsidP="001954F3">
            <w:pPr>
              <w:shd w:val="clear" w:color="auto" w:fill="FFFFFF" w:themeFill="background1"/>
              <w:tabs>
                <w:tab w:val="center" w:pos="4513"/>
                <w:tab w:val="right" w:pos="9026"/>
                <w:tab w:val="left" w:pos="349"/>
                <w:tab w:val="left" w:pos="525"/>
              </w:tabs>
              <w:spacing w:after="0" w:line="240" w:lineRule="auto"/>
              <w:ind w:left="54"/>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Tālrunis</w:t>
            </w:r>
          </w:p>
        </w:tc>
      </w:tr>
      <w:tr w:rsidR="00C4015B" w:rsidRPr="001954F3" w14:paraId="2E2A596E" w14:textId="77777777" w:rsidTr="00C4015B">
        <w:trPr>
          <w:trHeight w:val="238"/>
        </w:trPr>
        <w:tc>
          <w:tcPr>
            <w:tcW w:w="2640" w:type="dxa"/>
          </w:tcPr>
          <w:p w14:paraId="4A8CA4CD"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p>
        </w:tc>
        <w:tc>
          <w:tcPr>
            <w:tcW w:w="7561" w:type="dxa"/>
          </w:tcPr>
          <w:p w14:paraId="109B3AC5" w14:textId="77777777" w:rsidR="00C4015B" w:rsidRPr="001954F3" w:rsidRDefault="00C4015B" w:rsidP="001954F3">
            <w:pPr>
              <w:shd w:val="clear" w:color="auto" w:fill="FFFFFF" w:themeFill="background1"/>
              <w:tabs>
                <w:tab w:val="center" w:pos="4513"/>
                <w:tab w:val="right" w:pos="9026"/>
                <w:tab w:val="left" w:pos="349"/>
                <w:tab w:val="left" w:pos="525"/>
              </w:tabs>
              <w:spacing w:after="0" w:line="240" w:lineRule="auto"/>
              <w:ind w:left="54"/>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E-pasts</w:t>
            </w:r>
          </w:p>
        </w:tc>
      </w:tr>
    </w:tbl>
    <w:p w14:paraId="29B59DD7" w14:textId="77777777" w:rsidR="00C4015B" w:rsidRPr="001954F3" w:rsidRDefault="00C4015B" w:rsidP="001954F3">
      <w:pPr>
        <w:shd w:val="clear" w:color="auto" w:fill="FFFFFF" w:themeFill="background1"/>
        <w:spacing w:after="160" w:line="240" w:lineRule="auto"/>
        <w:jc w:val="left"/>
        <w:rPr>
          <w:color w:val="000000" w:themeColor="text1"/>
          <w:shd w:val="clear" w:color="auto" w:fill="FFFFFF" w:themeFill="background1"/>
          <w:lang w:val="lv-LV"/>
        </w:rPr>
      </w:pPr>
      <w:bookmarkStart w:id="7" w:name="_heading=h.2s8eyo1" w:colFirst="0" w:colLast="0"/>
      <w:bookmarkEnd w:id="7"/>
    </w:p>
    <w:p w14:paraId="37750285" w14:textId="440F43D0" w:rsidR="00C4015B" w:rsidRPr="001954F3" w:rsidRDefault="00C4015B" w:rsidP="001954F3">
      <w:pPr>
        <w:shd w:val="clear" w:color="auto" w:fill="FFFFFF" w:themeFill="background1"/>
        <w:spacing w:after="160" w:line="259" w:lineRule="auto"/>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*Ja dokuments parakstīts ar drošu elektronisko parakstu, šeit paraksts nav nepieciešams.</w:t>
      </w:r>
      <w:r w:rsidRPr="001954F3">
        <w:rPr>
          <w:color w:val="000000" w:themeColor="text1"/>
          <w:shd w:val="clear" w:color="auto" w:fill="FFFFFF" w:themeFill="background1"/>
          <w:lang w:val="lv-LV"/>
        </w:rPr>
        <w:br w:type="page"/>
      </w:r>
    </w:p>
    <w:p w14:paraId="1EEE71C0" w14:textId="77777777" w:rsidR="00C4015B" w:rsidRPr="001954F3" w:rsidRDefault="00C4015B" w:rsidP="001954F3">
      <w:pPr>
        <w:shd w:val="clear" w:color="auto" w:fill="FFFFFF" w:themeFill="background1"/>
        <w:spacing w:after="160" w:line="240" w:lineRule="auto"/>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lastRenderedPageBreak/>
        <w:t>E daļa. Projekta sadarbības partnera apliecinājums</w:t>
      </w:r>
    </w:p>
    <w:p w14:paraId="3C8E8687" w14:textId="77777777" w:rsidR="00C4015B" w:rsidRPr="001954F3" w:rsidRDefault="00C4015B" w:rsidP="001954F3">
      <w:pPr>
        <w:shd w:val="clear" w:color="auto" w:fill="FFFFFF" w:themeFill="background1"/>
        <w:spacing w:after="0" w:line="240" w:lineRule="auto"/>
        <w:jc w:val="center"/>
        <w:rPr>
          <w:b/>
          <w:color w:val="000000" w:themeColor="text1"/>
          <w:shd w:val="clear" w:color="auto" w:fill="FFFFFF" w:themeFill="background1"/>
          <w:lang w:val="lv-LV"/>
        </w:rPr>
      </w:pPr>
    </w:p>
    <w:p w14:paraId="42CBB03A" w14:textId="77777777" w:rsidR="00C4015B" w:rsidRPr="001954F3" w:rsidRDefault="00C4015B" w:rsidP="001954F3">
      <w:pPr>
        <w:shd w:val="clear" w:color="auto" w:fill="FFFFFF" w:themeFill="background1"/>
        <w:spacing w:after="280" w:line="240" w:lineRule="auto"/>
        <w:ind w:firstLine="300"/>
        <w:jc w:val="center"/>
        <w:rPr>
          <w:b/>
          <w:color w:val="000000" w:themeColor="text1"/>
          <w:shd w:val="clear" w:color="auto" w:fill="FFFFFF" w:themeFill="background1"/>
          <w:lang w:val="lv-LV"/>
        </w:rPr>
      </w:pPr>
      <w:r w:rsidRPr="001954F3">
        <w:rPr>
          <w:b/>
          <w:color w:val="000000" w:themeColor="text1"/>
          <w:shd w:val="clear" w:color="auto" w:fill="FFFFFF" w:themeFill="background1"/>
          <w:lang w:val="lv-LV"/>
        </w:rPr>
        <w:t>Sadarbības partnera apliecinājums</w:t>
      </w:r>
    </w:p>
    <w:p w14:paraId="1B3469FA" w14:textId="300A7B0A" w:rsidR="00C4015B" w:rsidRPr="001954F3" w:rsidRDefault="00C4015B" w:rsidP="001954F3">
      <w:pPr>
        <w:shd w:val="clear" w:color="auto" w:fill="FFFFFF" w:themeFill="background1"/>
        <w:spacing w:after="0" w:line="240" w:lineRule="auto"/>
        <w:rPr>
          <w:color w:val="000000" w:themeColor="text1"/>
          <w:u w:val="single"/>
          <w:shd w:val="clear" w:color="auto" w:fill="FFFFFF" w:themeFill="background1"/>
          <w:lang w:val="lv-LV"/>
        </w:rPr>
      </w:pPr>
      <w:r w:rsidRPr="001954F3">
        <w:rPr>
          <w:color w:val="000000" w:themeColor="text1"/>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shd w:val="clear" w:color="auto" w:fill="FFFFFF" w:themeFill="background1"/>
          <w:lang w:val="lv-LV"/>
        </w:rPr>
        <w:t xml:space="preserve">, Reģ. Nr. </w:t>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shd w:val="clear" w:color="auto" w:fill="FFFFFF" w:themeFill="background1"/>
          <w:lang w:val="lv-LV"/>
        </w:rPr>
        <w:t xml:space="preserve">, tās </w:t>
      </w:r>
      <w:r w:rsidRPr="001954F3">
        <w:rPr>
          <w:color w:val="000000" w:themeColor="text1"/>
          <w:u w:val="single"/>
          <w:shd w:val="clear" w:color="auto" w:fill="FFFFFF" w:themeFill="background1"/>
          <w:lang w:val="lv-LV"/>
        </w:rPr>
        <w:tab/>
      </w:r>
      <w:r w:rsidR="00F6326A">
        <w:rPr>
          <w:color w:val="000000" w:themeColor="text1"/>
          <w:u w:val="single"/>
          <w:shd w:val="clear" w:color="auto" w:fill="FFFFFF" w:themeFill="background1"/>
          <w:lang w:val="lv-LV"/>
        </w:rPr>
        <w:t xml:space="preserve">             </w:t>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p>
    <w:p w14:paraId="44D26B8B" w14:textId="77777777" w:rsidR="00C4015B" w:rsidRPr="001954F3" w:rsidRDefault="00C4015B" w:rsidP="001954F3">
      <w:pPr>
        <w:shd w:val="clear" w:color="auto" w:fill="FFFFFF" w:themeFill="background1"/>
        <w:spacing w:after="0" w:line="240" w:lineRule="auto"/>
        <w:ind w:firstLine="301"/>
        <w:rPr>
          <w:color w:val="000000" w:themeColor="text1"/>
          <w:shd w:val="clear" w:color="auto" w:fill="FFFFFF" w:themeFill="background1"/>
          <w:vertAlign w:val="superscript"/>
          <w:lang w:val="lv-LV"/>
        </w:rPr>
      </w:pP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t xml:space="preserve">sadarbības partneris </w:t>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t xml:space="preserve"> amats, vārds, uzvārds</w:t>
      </w:r>
    </w:p>
    <w:p w14:paraId="57749786"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personā, kas darbojas uz </w:t>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shd w:val="clear" w:color="auto" w:fill="FFFFFF" w:themeFill="background1"/>
          <w:lang w:val="lv-LV"/>
        </w:rPr>
        <w:t xml:space="preserve"> pamata, apliecina, ka </w:t>
      </w:r>
    </w:p>
    <w:p w14:paraId="2EE5DC54" w14:textId="77777777" w:rsidR="00C4015B" w:rsidRPr="001954F3" w:rsidRDefault="00C4015B" w:rsidP="001954F3">
      <w:pPr>
        <w:shd w:val="clear" w:color="auto" w:fill="FFFFFF" w:themeFill="background1"/>
        <w:spacing w:after="0" w:line="240" w:lineRule="auto"/>
        <w:ind w:left="2880" w:firstLine="720"/>
        <w:rPr>
          <w:color w:val="000000" w:themeColor="text1"/>
          <w:shd w:val="clear" w:color="auto" w:fill="FFFFFF" w:themeFill="background1"/>
          <w:vertAlign w:val="superscript"/>
          <w:lang w:val="lv-LV"/>
        </w:rPr>
      </w:pPr>
      <w:r w:rsidRPr="001954F3">
        <w:rPr>
          <w:color w:val="000000" w:themeColor="text1"/>
          <w:shd w:val="clear" w:color="auto" w:fill="FFFFFF" w:themeFill="background1"/>
          <w:vertAlign w:val="superscript"/>
          <w:lang w:val="lv-LV"/>
        </w:rPr>
        <w:t>nolikuma, statūtu, pilnvaras</w:t>
      </w:r>
    </w:p>
    <w:p w14:paraId="43424487"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sadarbības partneris:</w:t>
      </w:r>
    </w:p>
    <w:p w14:paraId="604BC9DB" w14:textId="77777777" w:rsidR="00C4015B" w:rsidRPr="001954F3"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568BB617" w14:textId="560CFB35" w:rsidR="00C4015B" w:rsidRPr="001954F3" w:rsidRDefault="00C4015B" w:rsidP="001954F3">
      <w:pPr>
        <w:shd w:val="clear" w:color="auto" w:fill="FFFFFF" w:themeFill="background1"/>
        <w:spacing w:after="0" w:line="240" w:lineRule="auto"/>
        <w:ind w:firstLine="301"/>
        <w:rPr>
          <w:color w:val="000000" w:themeColor="text1"/>
          <w:shd w:val="clear" w:color="auto" w:fill="FFFFFF" w:themeFill="background1"/>
          <w:lang w:val="lv-LV"/>
        </w:rPr>
      </w:pPr>
      <w:r w:rsidRPr="001954F3">
        <w:rPr>
          <w:color w:val="000000" w:themeColor="text1"/>
          <w:shd w:val="clear" w:color="auto" w:fill="FFFFFF" w:themeFill="background1"/>
          <w:lang w:val="lv-LV"/>
        </w:rPr>
        <w:t>1. ir zinātniska institūcija, kas atbilst Ministru kabineta 2017. gada 12. decembra noteikumu Nr. 725 “Fundamentālo un lietišķo pētījumu projektu izvērtēšanas un finansējuma administrēšanas kārtība” (turpmāk – MK noteikumi Nr. 725) 2.7. un 2.9. apakšpunktā noteiktajam. To apliecina, iesniedzot finanšu vadības un grāmatvedības politiku un finanšu apgrozījuma pārskatu (F daļa)</w:t>
      </w:r>
      <w:r w:rsidR="033EA145" w:rsidRPr="001954F3">
        <w:rPr>
          <w:color w:val="000000" w:themeColor="text1"/>
          <w:shd w:val="clear" w:color="auto" w:fill="FFFFFF" w:themeFill="background1"/>
          <w:lang w:val="lv-LV"/>
        </w:rPr>
        <w:t xml:space="preserve"> par 2019., 2020. un 2021. gadu.</w:t>
      </w:r>
      <w:r w:rsidRPr="001954F3">
        <w:rPr>
          <w:color w:val="000000" w:themeColor="text1"/>
          <w:shd w:val="clear" w:color="auto" w:fill="FFFFFF" w:themeFill="background1"/>
          <w:lang w:val="lv-LV"/>
        </w:rPr>
        <w:t xml:space="preserve"> Ja institūcijai ir 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iesniegts Nacionālās zinātniskās darbības informācijas sistēmas (turpmāk – informācijas sistēma) sadaļā “Zinātniskās institūcijas projektu dokumenti”;</w:t>
      </w:r>
    </w:p>
    <w:p w14:paraId="48D580E6" w14:textId="77777777" w:rsidR="00C4015B" w:rsidRPr="001954F3" w:rsidRDefault="00C4015B" w:rsidP="001954F3">
      <w:pPr>
        <w:shd w:val="clear" w:color="auto" w:fill="FFFFFF" w:themeFill="background1"/>
        <w:spacing w:after="0" w:line="240" w:lineRule="auto"/>
        <w:ind w:firstLine="301"/>
        <w:rPr>
          <w:color w:val="000000" w:themeColor="text1"/>
          <w:shd w:val="clear" w:color="auto" w:fill="FFFFFF" w:themeFill="background1"/>
          <w:lang w:val="lv-LV"/>
        </w:rPr>
      </w:pPr>
    </w:p>
    <w:p w14:paraId="41BECAA6" w14:textId="63014562"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2. ir iepazinies ar projekta iesniegumu Nr. lzp-2022/1-XXXX (projekta nosaukums: </w:t>
      </w:r>
      <w:r w:rsidR="00AD0464">
        <w:rPr>
          <w:color w:val="000000" w:themeColor="text1"/>
          <w:shd w:val="clear" w:color="auto" w:fill="FFFFFF" w:themeFill="background1"/>
          <w:lang w:val="lv-LV"/>
        </w:rPr>
        <w:t>“______</w:t>
      </w:r>
      <w:r w:rsidRPr="001954F3">
        <w:rPr>
          <w:color w:val="000000" w:themeColor="text1"/>
          <w:shd w:val="clear" w:color="auto" w:fill="FFFFFF" w:themeFill="background1"/>
          <w:lang w:val="lv-LV"/>
        </w:rPr>
        <w:t xml:space="preserve">”) </w:t>
      </w:r>
      <w:r w:rsidR="00116463" w:rsidRPr="659334C2">
        <w:rPr>
          <w:color w:val="000000" w:themeColor="text1"/>
          <w:lang w:val="lv-LV"/>
        </w:rPr>
        <w:t>(turpm</w:t>
      </w:r>
      <w:r w:rsidR="5691515B" w:rsidRPr="659334C2">
        <w:rPr>
          <w:color w:val="000000" w:themeColor="text1"/>
          <w:lang w:val="lv-LV"/>
        </w:rPr>
        <w:t>āk</w:t>
      </w:r>
      <w:r w:rsidR="00116463" w:rsidRPr="659334C2">
        <w:rPr>
          <w:color w:val="000000" w:themeColor="text1"/>
          <w:lang w:val="lv-LV"/>
        </w:rPr>
        <w:t xml:space="preserve"> – projekta iesniegums) </w:t>
      </w:r>
      <w:r w:rsidRPr="001954F3">
        <w:rPr>
          <w:color w:val="000000" w:themeColor="text1"/>
          <w:shd w:val="clear" w:color="auto" w:fill="FFFFFF" w:themeFill="background1"/>
          <w:lang w:val="lv-LV"/>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4F712D01"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43D84C04" w14:textId="315ECE30"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3. ir iepazinies ar visiem finansējuma saņemšanas nosacījumiem, kas norādīti MK noteikumos Nr. 725 un Latvijas Zinātnes padomes (turpmāk – padome) </w:t>
      </w:r>
      <w:r w:rsidRPr="00B23613">
        <w:rPr>
          <w:color w:val="000000" w:themeColor="text1"/>
          <w:shd w:val="clear" w:color="auto" w:fill="FFFFFF" w:themeFill="background1"/>
          <w:lang w:val="lv-LV"/>
        </w:rPr>
        <w:t>2022. gada _____________ apstiprinātajā “Fundamentālo un li</w:t>
      </w:r>
      <w:r w:rsidRPr="001954F3">
        <w:rPr>
          <w:color w:val="000000" w:themeColor="text1"/>
          <w:shd w:val="clear" w:color="auto" w:fill="FFFFFF" w:themeFill="background1"/>
          <w:lang w:val="lv-LV"/>
        </w:rPr>
        <w:t>etišķo pētījumu projektu 2022. gada  atklātā konkursa nolikumā” (turpmāk – nolikums), un projekta īstenošanas gaitā apņemas tos ievērot;</w:t>
      </w:r>
    </w:p>
    <w:p w14:paraId="5BE90853"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15F12DF3" w14:textId="62B3E134"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4. apņemas ievērot publicitātes prasības atbilstoši nolikuma 61. un 6</w:t>
      </w:r>
      <w:r w:rsidRPr="04AF3C78">
        <w:rPr>
          <w:color w:val="000000" w:themeColor="text1"/>
          <w:lang w:val="lv-LV"/>
        </w:rPr>
        <w:t>2</w:t>
      </w:r>
      <w:r w:rsidRPr="001954F3">
        <w:rPr>
          <w:color w:val="000000" w:themeColor="text1"/>
          <w:shd w:val="clear" w:color="auto" w:fill="FFFFFF" w:themeFill="background1"/>
          <w:lang w:val="lv-LV"/>
        </w:rPr>
        <w:t>. punktam, īstenojot projekta aktivitātes un publicējot zinātniskās publikācijas un informatīvos materiālus;</w:t>
      </w:r>
    </w:p>
    <w:p w14:paraId="607C75ED"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21C4FD36" w14:textId="77777777" w:rsidR="00C4015B" w:rsidRPr="001954F3" w:rsidRDefault="00C4015B" w:rsidP="001954F3">
      <w:pPr>
        <w:shd w:val="clear" w:color="auto" w:fill="FFFFFF" w:themeFill="background1"/>
        <w:spacing w:after="0" w:line="240" w:lineRule="auto"/>
        <w:ind w:left="284"/>
        <w:rPr>
          <w:color w:val="000000" w:themeColor="text1"/>
          <w:shd w:val="clear" w:color="auto" w:fill="FFFFFF" w:themeFill="background1"/>
          <w:lang w:val="lv-LV"/>
        </w:rPr>
      </w:pPr>
      <w:r w:rsidRPr="001954F3">
        <w:rPr>
          <w:color w:val="000000" w:themeColor="text1"/>
          <w:shd w:val="clear" w:color="auto" w:fill="FFFFFF" w:themeFill="background1"/>
          <w:lang w:val="lv-LV"/>
        </w:rPr>
        <w:t>5. Parakstot šo apliecinājumu, esmu informēts, ka:</w:t>
      </w:r>
      <w:r w:rsidRPr="001954F3">
        <w:rPr>
          <w:color w:val="000000" w:themeColor="text1"/>
          <w:shd w:val="clear" w:color="auto" w:fill="FFFFFF" w:themeFill="background1"/>
          <w:lang w:val="lv-LV"/>
        </w:rPr>
        <w:br/>
        <w:t>5.1. personas datu apstrādes mērķis – padomes pienākums izpildīt normatīvo aktu prasības konkursā iesniegto projektu iesniegumu administratīvajai izvērtēšanai, zinātniskajai izvērtēšanai, lēmuma pieņemšanai, projekta līguma slēgšanai, kā arī piešķirtā finansējuma administrēšanai;</w:t>
      </w:r>
    </w:p>
    <w:p w14:paraId="1D32BA9D" w14:textId="501D0CAA"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5.2. datu apstrādes pārzinis ir padome, Smilšu iela 8</w:t>
      </w:r>
      <w:r w:rsidR="002A096D">
        <w:rPr>
          <w:color w:val="000000" w:themeColor="text1"/>
          <w:shd w:val="clear" w:color="auto" w:fill="FFFFFF" w:themeFill="background1"/>
          <w:lang w:val="lv-LV"/>
        </w:rPr>
        <w:t>, Rīga</w:t>
      </w:r>
      <w:r w:rsidRPr="001954F3">
        <w:rPr>
          <w:color w:val="000000" w:themeColor="text1"/>
          <w:shd w:val="clear" w:color="auto" w:fill="FFFFFF" w:themeFill="background1"/>
          <w:lang w:val="lv-LV"/>
        </w:rPr>
        <w:t xml:space="preserve">, LV-1050, tālrunis </w:t>
      </w:r>
      <w:r w:rsidR="002A096D">
        <w:rPr>
          <w:color w:val="000000" w:themeColor="text1"/>
          <w:shd w:val="clear" w:color="auto" w:fill="FFFFFF" w:themeFill="background1"/>
          <w:lang w:val="lv-LV"/>
        </w:rPr>
        <w:t xml:space="preserve">+371 </w:t>
      </w:r>
      <w:r w:rsidRPr="001954F3">
        <w:rPr>
          <w:color w:val="000000" w:themeColor="text1"/>
          <w:shd w:val="clear" w:color="auto" w:fill="FFFFFF" w:themeFill="background1"/>
          <w:lang w:val="lv-LV"/>
        </w:rPr>
        <w:t>62801521, e-pasts</w:t>
      </w:r>
      <w:r w:rsidR="00845078">
        <w:rPr>
          <w:color w:val="000000" w:themeColor="text1"/>
          <w:shd w:val="clear" w:color="auto" w:fill="FFFFFF" w:themeFill="background1"/>
          <w:lang w:val="lv-LV"/>
        </w:rPr>
        <w:t xml:space="preserve">: </w:t>
      </w:r>
      <w:r w:rsidRPr="001954F3">
        <w:rPr>
          <w:color w:val="000000" w:themeColor="text1"/>
          <w:shd w:val="clear" w:color="auto" w:fill="FFFFFF" w:themeFill="background1"/>
          <w:lang w:val="lv-LV"/>
        </w:rPr>
        <w:t>pasts@lzp.gov.lv;</w:t>
      </w:r>
    </w:p>
    <w:p w14:paraId="3E2DE324"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5.3. Personas datu apstrādes tiesiskais pamats: Eiropas Parlamenta un padomes 2016. gada 27. aprīļa regulas 2016/679 par fizisku personu aizsardzību attiecībā uz personas datu apstrādi un šādu datu brīvu apriti un ar ko atceļ Direktīvu 95/46/EK (Vispārīgā </w:t>
      </w:r>
      <w:r w:rsidRPr="001954F3">
        <w:rPr>
          <w:color w:val="000000" w:themeColor="text1"/>
          <w:shd w:val="clear" w:color="auto" w:fill="FFFFFF" w:themeFill="background1"/>
          <w:lang w:val="lv-LV"/>
        </w:rPr>
        <w:lastRenderedPageBreak/>
        <w:t>datu aizsardzības regula) (turpmāk – datu aizsardzības regula) 6.panta 1.punkta a) apakšpunkts un nolikumā noteiktie kritēriji, pārbaudot projekta iesniedzēja atbilstību administratīvajiem kritērijiem;</w:t>
      </w:r>
    </w:p>
    <w:p w14:paraId="016FA836"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5.4. personas datu apstrādes pamatojums: padome datus apstrādā, lai nodrošinātu konkursā iesniegtā projekta iesnieguma izvērtēšanu atbilstoši MK noteikumiem Nr. 725 un nolikumam, starptautiskie eksperti veic projekta iesnieguma zinātnisko izvērtēšanu. Projekta apstiprināšanas gadījumā, padome slēdz projekta līgumu un nodrošina turpmāku datu apstrādi projekta īstenošanas laikā, tai skaitā finansējuma administrēšanas un projekta īstenošanas progresa uzraudzības vajadzībām, auditam un revīzijai. Projekta vidusposma un īstenošanas noslēgumā padome projekta iesniegumu izvērtēšanai nodod ekspertiem, kuri veic projekta vidusposma zinātniskā pārskata un projekta noslēguma zinātniskā pārskata zinātnisko izvērtēšanu; </w:t>
      </w:r>
    </w:p>
    <w:p w14:paraId="3394C1B6"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5.5. projekta iesniegums pastāvīgi glabājas informācijas sistēmā, padome veic datu apstrādi visu projekta īstenošanas laiku un 10 gadus pēc projekta pieņemšanas-nodošanas akta parakstīšanas;</w:t>
      </w:r>
    </w:p>
    <w:p w14:paraId="6CD82F65"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5.6. iespējamie personas datu saņēmēji ir padomes darbinieki vai eksperti, kuri nodrošina konkursa īstenošanu, administratīvo izvērtēšanu un zinātniskās izvērtēšanas organizēšanu, starptautiskie eksperti, kuri veic projekta iesnieguma, kā arī projekta vidusposma zinātniskā pārskata un projekta noslēguma zinātniskā pārskata zinātnisko izvērtēšanu, īstenošanas un uzraudzības komisijas locekļi, kuri pieņem lēmumu par projekta iesnieguma apstiprināšanu. Projekta iesniegums ir pieejams arī Valsts kontroles pārbaužu un revīzijas nolūkā;</w:t>
      </w:r>
    </w:p>
    <w:p w14:paraId="3C9F1796"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5.7. personai ir tiesības prasīt datu labošanu vai dzēšanu;</w:t>
      </w:r>
    </w:p>
    <w:p w14:paraId="3E58A84A" w14:textId="77777777" w:rsidR="00C4015B" w:rsidRPr="001954F3" w:rsidRDefault="00C4015B" w:rsidP="001954F3">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5.8. personai ir tiesības iesniegt sūdzību Datu valsts inspekcijai.</w:t>
      </w:r>
    </w:p>
    <w:p w14:paraId="6A3CEDB5"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3E7815E4"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1FEC9D34"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6. pilnvaro projekta iesniedzēju uzņemties līgumsaistības ar padomi un pārstāvēt sadarbības partneri visos ar projekta īstenošanu saistītajos jautājumos;</w:t>
      </w:r>
    </w:p>
    <w:p w14:paraId="53579168"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6172217D" w14:textId="7AF2757E" w:rsidR="00C4015B"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7. apņemas līdzdarboties padomes organizētajos projektu monitoringa un komunikācijas pasākumos atbilstoši nolikuma 62. punktam.</w:t>
      </w:r>
    </w:p>
    <w:p w14:paraId="26D86636" w14:textId="56D5ED06" w:rsidR="00474818" w:rsidRDefault="00474818"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6B14BFA2" w14:textId="53ADEAB2" w:rsidR="00474818" w:rsidRDefault="00474818" w:rsidP="00474818">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8. apliecina, ka projekta iesnieguma iesniegšanas brīdī projekts netiek un nav finansēts/līdzfinansēts no citiem publiskajiem un privātajiem finansēšanas avotiem, tai skaitā ar Eiropas Savienības fondu un citu starptautisko finanšu instrumentu finansējumu un ka </w:t>
      </w:r>
      <w:r>
        <w:rPr>
          <w:color w:val="000000" w:themeColor="text1"/>
          <w:shd w:val="clear" w:color="auto" w:fill="FFFFFF" w:themeFill="background1"/>
          <w:lang w:val="lv-LV"/>
        </w:rPr>
        <w:t xml:space="preserve">projekta sadarbības partneris </w:t>
      </w:r>
      <w:r w:rsidRPr="001954F3">
        <w:rPr>
          <w:color w:val="000000" w:themeColor="text1"/>
          <w:shd w:val="clear" w:color="auto" w:fill="FFFFFF" w:themeFill="background1"/>
          <w:lang w:val="lv-LV"/>
        </w:rPr>
        <w:t>nav iesniedzis vienu un to pašu projekta iesniegumu vai tā daļas finansēšanai no citiem finanšu avotiem un nepretendē saņemt dubultu finansējumu viena un tā paša projekta īstenošanai</w:t>
      </w:r>
      <w:r>
        <w:rPr>
          <w:color w:val="000000" w:themeColor="text1"/>
          <w:shd w:val="clear" w:color="auto" w:fill="FFFFFF" w:themeFill="background1"/>
          <w:lang w:val="lv-LV"/>
        </w:rPr>
        <w:t xml:space="preserve">. Uzskaitīt projekta </w:t>
      </w:r>
      <w:r w:rsidR="00545E07">
        <w:rPr>
          <w:color w:val="000000" w:themeColor="text1"/>
          <w:shd w:val="clear" w:color="auto" w:fill="FFFFFF" w:themeFill="background1"/>
          <w:lang w:val="lv-LV"/>
        </w:rPr>
        <w:t>vadītāja un projekta galveno izpildītāju</w:t>
      </w:r>
      <w:r>
        <w:rPr>
          <w:color w:val="000000" w:themeColor="text1"/>
          <w:shd w:val="clear" w:color="auto" w:fill="FFFFFF" w:themeFill="background1"/>
          <w:lang w:val="lv-LV"/>
        </w:rPr>
        <w:t xml:space="preserve"> īstenotos projektus uz projekta iesnieguma iesniegšanas laiku šeit:</w:t>
      </w:r>
    </w:p>
    <w:tbl>
      <w:tblPr>
        <w:tblStyle w:val="TableGrid"/>
        <w:tblW w:w="0" w:type="auto"/>
        <w:tblLook w:val="04A0" w:firstRow="1" w:lastRow="0" w:firstColumn="1" w:lastColumn="0" w:noHBand="0" w:noVBand="1"/>
      </w:tblPr>
      <w:tblGrid>
        <w:gridCol w:w="1749"/>
        <w:gridCol w:w="1742"/>
        <w:gridCol w:w="1713"/>
        <w:gridCol w:w="1709"/>
        <w:gridCol w:w="1717"/>
      </w:tblGrid>
      <w:tr w:rsidR="00474818" w:rsidRPr="006D1FDE" w14:paraId="38D5017B" w14:textId="77777777" w:rsidTr="000D16E5">
        <w:tc>
          <w:tcPr>
            <w:tcW w:w="1803" w:type="dxa"/>
            <w:shd w:val="clear" w:color="auto" w:fill="auto"/>
          </w:tcPr>
          <w:p w14:paraId="16088F02" w14:textId="77777777" w:rsidR="00474818" w:rsidRPr="006D1FDE" w:rsidRDefault="00474818" w:rsidP="000D16E5">
            <w:pPr>
              <w:spacing w:after="0" w:line="240" w:lineRule="auto"/>
              <w:rPr>
                <w:lang w:val="lv-LV"/>
              </w:rPr>
            </w:pPr>
            <w:r w:rsidRPr="006D1FDE">
              <w:rPr>
                <w:lang w:val="lv-LV"/>
              </w:rPr>
              <w:t>Projekta nosaukums</w:t>
            </w:r>
          </w:p>
        </w:tc>
        <w:tc>
          <w:tcPr>
            <w:tcW w:w="1803" w:type="dxa"/>
            <w:shd w:val="clear" w:color="auto" w:fill="auto"/>
          </w:tcPr>
          <w:p w14:paraId="6162FB98" w14:textId="77777777" w:rsidR="00474818" w:rsidRPr="006D1FDE" w:rsidRDefault="00474818" w:rsidP="000D16E5">
            <w:pPr>
              <w:spacing w:after="0" w:line="240" w:lineRule="auto"/>
              <w:rPr>
                <w:lang w:val="lv-LV"/>
              </w:rPr>
            </w:pPr>
            <w:r w:rsidRPr="006D1FDE">
              <w:rPr>
                <w:lang w:val="lv-LV"/>
              </w:rPr>
              <w:t>Projekta finansētājs</w:t>
            </w:r>
          </w:p>
        </w:tc>
        <w:tc>
          <w:tcPr>
            <w:tcW w:w="1803" w:type="dxa"/>
            <w:shd w:val="clear" w:color="auto" w:fill="auto"/>
          </w:tcPr>
          <w:p w14:paraId="2D5AD514" w14:textId="77777777" w:rsidR="00474818" w:rsidRPr="006D1FDE" w:rsidRDefault="00474818" w:rsidP="000D16E5">
            <w:pPr>
              <w:spacing w:after="0" w:line="240" w:lineRule="auto"/>
              <w:rPr>
                <w:lang w:val="lv-LV"/>
              </w:rPr>
            </w:pPr>
            <w:r w:rsidRPr="006D1FDE">
              <w:rPr>
                <w:lang w:val="lv-LV"/>
              </w:rPr>
              <w:t>Apjoms (</w:t>
            </w:r>
            <w:proofErr w:type="spellStart"/>
            <w:r w:rsidRPr="006D1FDE">
              <w:rPr>
                <w:i/>
                <w:lang w:val="lv-LV"/>
              </w:rPr>
              <w:t>euro</w:t>
            </w:r>
            <w:proofErr w:type="spellEnd"/>
            <w:r w:rsidRPr="006D1FDE">
              <w:rPr>
                <w:lang w:val="lv-LV"/>
              </w:rPr>
              <w:t>)</w:t>
            </w:r>
          </w:p>
        </w:tc>
        <w:tc>
          <w:tcPr>
            <w:tcW w:w="1803" w:type="dxa"/>
            <w:shd w:val="clear" w:color="auto" w:fill="auto"/>
          </w:tcPr>
          <w:p w14:paraId="10AD3876" w14:textId="77777777" w:rsidR="00474818" w:rsidRPr="006D1FDE" w:rsidRDefault="00474818" w:rsidP="000D16E5">
            <w:pPr>
              <w:spacing w:after="0" w:line="240" w:lineRule="auto"/>
              <w:rPr>
                <w:lang w:val="lv-LV"/>
              </w:rPr>
            </w:pPr>
            <w:r w:rsidRPr="006D1FDE">
              <w:rPr>
                <w:lang w:val="lv-LV"/>
              </w:rPr>
              <w:t>Periods</w:t>
            </w:r>
          </w:p>
        </w:tc>
        <w:tc>
          <w:tcPr>
            <w:tcW w:w="1804" w:type="dxa"/>
            <w:shd w:val="clear" w:color="auto" w:fill="auto"/>
          </w:tcPr>
          <w:p w14:paraId="605BB253" w14:textId="77777777" w:rsidR="00474818" w:rsidRPr="006D1FDE" w:rsidRDefault="00474818" w:rsidP="000D16E5">
            <w:pPr>
              <w:spacing w:after="0" w:line="240" w:lineRule="auto"/>
              <w:rPr>
                <w:lang w:val="lv-LV"/>
              </w:rPr>
            </w:pPr>
            <w:r w:rsidRPr="006D1FDE">
              <w:rPr>
                <w:lang w:val="lv-LV"/>
              </w:rPr>
              <w:t>Loma projektā</w:t>
            </w:r>
          </w:p>
        </w:tc>
      </w:tr>
      <w:tr w:rsidR="00474818" w:rsidRPr="006D1FDE" w14:paraId="746A57DA" w14:textId="77777777" w:rsidTr="000D16E5">
        <w:tc>
          <w:tcPr>
            <w:tcW w:w="1803" w:type="dxa"/>
          </w:tcPr>
          <w:p w14:paraId="5EA691AA" w14:textId="77777777" w:rsidR="00474818" w:rsidRPr="006D1FDE" w:rsidRDefault="00474818" w:rsidP="000D16E5">
            <w:pPr>
              <w:spacing w:line="240" w:lineRule="auto"/>
              <w:rPr>
                <w:lang w:val="lv-LV"/>
              </w:rPr>
            </w:pPr>
          </w:p>
        </w:tc>
        <w:tc>
          <w:tcPr>
            <w:tcW w:w="1803" w:type="dxa"/>
          </w:tcPr>
          <w:p w14:paraId="372F19A0" w14:textId="77777777" w:rsidR="00474818" w:rsidRPr="006D1FDE" w:rsidRDefault="00474818" w:rsidP="000D16E5">
            <w:pPr>
              <w:spacing w:line="240" w:lineRule="auto"/>
              <w:rPr>
                <w:lang w:val="lv-LV"/>
              </w:rPr>
            </w:pPr>
          </w:p>
        </w:tc>
        <w:tc>
          <w:tcPr>
            <w:tcW w:w="1803" w:type="dxa"/>
          </w:tcPr>
          <w:p w14:paraId="24F6D410" w14:textId="77777777" w:rsidR="00474818" w:rsidRPr="006D1FDE" w:rsidRDefault="00474818" w:rsidP="000D16E5">
            <w:pPr>
              <w:spacing w:line="240" w:lineRule="auto"/>
              <w:rPr>
                <w:lang w:val="lv-LV"/>
              </w:rPr>
            </w:pPr>
          </w:p>
        </w:tc>
        <w:tc>
          <w:tcPr>
            <w:tcW w:w="1803" w:type="dxa"/>
          </w:tcPr>
          <w:p w14:paraId="2C32217C" w14:textId="77777777" w:rsidR="00474818" w:rsidRPr="006D1FDE" w:rsidRDefault="00474818" w:rsidP="000D16E5">
            <w:pPr>
              <w:spacing w:line="240" w:lineRule="auto"/>
              <w:rPr>
                <w:lang w:val="lv-LV"/>
              </w:rPr>
            </w:pPr>
          </w:p>
        </w:tc>
        <w:tc>
          <w:tcPr>
            <w:tcW w:w="1804" w:type="dxa"/>
          </w:tcPr>
          <w:p w14:paraId="1A3B6A51" w14:textId="77777777" w:rsidR="00474818" w:rsidRPr="006D1FDE" w:rsidRDefault="00474818" w:rsidP="000D16E5">
            <w:pPr>
              <w:spacing w:line="240" w:lineRule="auto"/>
              <w:rPr>
                <w:lang w:val="lv-LV"/>
              </w:rPr>
            </w:pPr>
          </w:p>
        </w:tc>
      </w:tr>
      <w:tr w:rsidR="00474818" w:rsidRPr="006D1FDE" w14:paraId="7B51E4A3" w14:textId="77777777" w:rsidTr="000D16E5">
        <w:tc>
          <w:tcPr>
            <w:tcW w:w="1803" w:type="dxa"/>
          </w:tcPr>
          <w:p w14:paraId="2EB92967" w14:textId="77777777" w:rsidR="00474818" w:rsidRPr="006D1FDE" w:rsidRDefault="00474818" w:rsidP="000D16E5">
            <w:pPr>
              <w:spacing w:line="240" w:lineRule="auto"/>
              <w:rPr>
                <w:lang w:val="lv-LV"/>
              </w:rPr>
            </w:pPr>
          </w:p>
        </w:tc>
        <w:tc>
          <w:tcPr>
            <w:tcW w:w="1803" w:type="dxa"/>
          </w:tcPr>
          <w:p w14:paraId="10761AC7" w14:textId="77777777" w:rsidR="00474818" w:rsidRPr="006D1FDE" w:rsidRDefault="00474818" w:rsidP="000D16E5">
            <w:pPr>
              <w:spacing w:line="240" w:lineRule="auto"/>
              <w:rPr>
                <w:lang w:val="lv-LV"/>
              </w:rPr>
            </w:pPr>
          </w:p>
        </w:tc>
        <w:tc>
          <w:tcPr>
            <w:tcW w:w="1803" w:type="dxa"/>
          </w:tcPr>
          <w:p w14:paraId="1DEE0D47" w14:textId="77777777" w:rsidR="00474818" w:rsidRPr="006D1FDE" w:rsidRDefault="00474818" w:rsidP="000D16E5">
            <w:pPr>
              <w:spacing w:line="240" w:lineRule="auto"/>
              <w:rPr>
                <w:lang w:val="lv-LV"/>
              </w:rPr>
            </w:pPr>
          </w:p>
        </w:tc>
        <w:tc>
          <w:tcPr>
            <w:tcW w:w="1803" w:type="dxa"/>
          </w:tcPr>
          <w:p w14:paraId="50800D1F" w14:textId="77777777" w:rsidR="00474818" w:rsidRPr="006D1FDE" w:rsidRDefault="00474818" w:rsidP="000D16E5">
            <w:pPr>
              <w:spacing w:line="240" w:lineRule="auto"/>
              <w:rPr>
                <w:lang w:val="lv-LV"/>
              </w:rPr>
            </w:pPr>
          </w:p>
        </w:tc>
        <w:tc>
          <w:tcPr>
            <w:tcW w:w="1804" w:type="dxa"/>
          </w:tcPr>
          <w:p w14:paraId="5B843E2B" w14:textId="77777777" w:rsidR="00474818" w:rsidRPr="006D1FDE" w:rsidRDefault="00474818" w:rsidP="000D16E5">
            <w:pPr>
              <w:spacing w:line="240" w:lineRule="auto"/>
              <w:rPr>
                <w:lang w:val="lv-LV"/>
              </w:rPr>
            </w:pPr>
          </w:p>
        </w:tc>
      </w:tr>
    </w:tbl>
    <w:p w14:paraId="67F2DCFD" w14:textId="77777777" w:rsidR="00474818" w:rsidRPr="001954F3" w:rsidRDefault="00474818" w:rsidP="001954F3">
      <w:pPr>
        <w:shd w:val="clear" w:color="auto" w:fill="FFFFFF" w:themeFill="background1"/>
        <w:spacing w:after="0" w:line="240" w:lineRule="auto"/>
        <w:ind w:firstLine="300"/>
        <w:rPr>
          <w:color w:val="000000" w:themeColor="text1"/>
          <w:shd w:val="clear" w:color="auto" w:fill="FFFFFF" w:themeFill="background1"/>
          <w:lang w:val="lv-LV"/>
        </w:rPr>
      </w:pPr>
    </w:p>
    <w:p w14:paraId="727BA906" w14:textId="77777777" w:rsidR="00C4015B" w:rsidRPr="001954F3" w:rsidRDefault="00C4015B" w:rsidP="001954F3">
      <w:pPr>
        <w:shd w:val="clear" w:color="auto" w:fill="FFFFFF" w:themeFill="background1"/>
        <w:spacing w:after="0" w:line="240" w:lineRule="auto"/>
        <w:ind w:firstLine="300"/>
        <w:rPr>
          <w:color w:val="000000" w:themeColor="text1"/>
          <w:shd w:val="clear" w:color="auto" w:fill="FFFFFF" w:themeFill="background1"/>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C4015B" w:rsidRPr="001954F3" w14:paraId="71DE2E30" w14:textId="77777777" w:rsidTr="00C4015B">
        <w:tc>
          <w:tcPr>
            <w:tcW w:w="2640" w:type="dxa"/>
          </w:tcPr>
          <w:p w14:paraId="0D104B9C"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b/>
                <w:color w:val="000000" w:themeColor="text1"/>
                <w:sz w:val="22"/>
                <w:szCs w:val="22"/>
                <w:shd w:val="clear" w:color="auto" w:fill="FFFFFF" w:themeFill="background1"/>
                <w:lang w:val="lv-LV"/>
              </w:rPr>
              <w:lastRenderedPageBreak/>
              <w:t>Projekta sadarbības partneris</w:t>
            </w:r>
            <w:r w:rsidRPr="001954F3">
              <w:rPr>
                <w:color w:val="000000" w:themeColor="text1"/>
                <w:sz w:val="22"/>
                <w:szCs w:val="22"/>
                <w:shd w:val="clear" w:color="auto" w:fill="FFFFFF" w:themeFill="background1"/>
                <w:lang w:val="lv-LV"/>
              </w:rPr>
              <w:t>:</w:t>
            </w:r>
          </w:p>
          <w:p w14:paraId="45316009"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p>
        </w:tc>
        <w:tc>
          <w:tcPr>
            <w:tcW w:w="7561" w:type="dxa"/>
            <w:tcBorders>
              <w:bottom w:val="single" w:sz="4" w:space="0" w:color="000000" w:themeColor="text1"/>
            </w:tcBorders>
          </w:tcPr>
          <w:p w14:paraId="123E143C" w14:textId="77777777" w:rsidR="00C4015B" w:rsidRPr="001954F3" w:rsidRDefault="00C4015B" w:rsidP="001954F3">
            <w:pPr>
              <w:shd w:val="clear" w:color="auto" w:fill="FFFFFF" w:themeFill="background1"/>
              <w:tabs>
                <w:tab w:val="left" w:pos="349"/>
                <w:tab w:val="left" w:pos="525"/>
                <w:tab w:val="left" w:pos="4448"/>
              </w:tabs>
              <w:ind w:left="54"/>
              <w:jc w:val="right"/>
              <w:rPr>
                <w:color w:val="000000" w:themeColor="text1"/>
                <w:sz w:val="22"/>
                <w:szCs w:val="22"/>
                <w:shd w:val="clear" w:color="auto" w:fill="FFFFFF" w:themeFill="background1"/>
                <w:lang w:val="lv-LV"/>
              </w:rPr>
            </w:pPr>
          </w:p>
          <w:p w14:paraId="729B08E7" w14:textId="77777777" w:rsidR="00C4015B" w:rsidRPr="001954F3" w:rsidRDefault="00C4015B" w:rsidP="001954F3">
            <w:pPr>
              <w:shd w:val="clear" w:color="auto" w:fill="FFFFFF" w:themeFill="background1"/>
              <w:tabs>
                <w:tab w:val="left" w:pos="349"/>
                <w:tab w:val="left" w:pos="525"/>
                <w:tab w:val="left" w:pos="4448"/>
              </w:tabs>
              <w:ind w:left="54"/>
              <w:jc w:val="right"/>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 xml:space="preserve"> ____.____.2021.</w:t>
            </w:r>
          </w:p>
          <w:p w14:paraId="40B16E38" w14:textId="77777777" w:rsidR="00C4015B" w:rsidRPr="001954F3" w:rsidRDefault="00C4015B" w:rsidP="001954F3">
            <w:pPr>
              <w:shd w:val="clear" w:color="auto" w:fill="FFFFFF" w:themeFill="background1"/>
              <w:tabs>
                <w:tab w:val="left" w:pos="349"/>
                <w:tab w:val="left" w:pos="525"/>
                <w:tab w:val="center" w:pos="3445"/>
                <w:tab w:val="left" w:pos="4830"/>
              </w:tabs>
              <w:ind w:left="54"/>
              <w:rPr>
                <w:i/>
                <w:color w:val="000000" w:themeColor="text1"/>
                <w:sz w:val="22"/>
                <w:szCs w:val="22"/>
                <w:shd w:val="clear" w:color="auto" w:fill="FFFFFF" w:themeFill="background1"/>
                <w:lang w:val="lv-LV"/>
              </w:rPr>
            </w:pPr>
            <w:r w:rsidRPr="001954F3">
              <w:rPr>
                <w:i/>
                <w:color w:val="000000" w:themeColor="text1"/>
                <w:sz w:val="22"/>
                <w:szCs w:val="22"/>
                <w:shd w:val="clear" w:color="auto" w:fill="FFFFFF" w:themeFill="background1"/>
                <w:lang w:val="lv-LV"/>
              </w:rPr>
              <w:t xml:space="preserve">                           (paraksts*)</w:t>
            </w:r>
            <w:r w:rsidRPr="001954F3">
              <w:rPr>
                <w:i/>
                <w:color w:val="000000" w:themeColor="text1"/>
                <w:sz w:val="22"/>
                <w:szCs w:val="22"/>
                <w:shd w:val="clear" w:color="auto" w:fill="FFFFFF" w:themeFill="background1"/>
                <w:lang w:val="lv-LV"/>
              </w:rPr>
              <w:tab/>
              <w:t xml:space="preserve">                                   (datums)</w:t>
            </w:r>
          </w:p>
        </w:tc>
      </w:tr>
      <w:tr w:rsidR="00C4015B" w:rsidRPr="001954F3" w14:paraId="5732A81D" w14:textId="77777777" w:rsidTr="00C4015B">
        <w:tc>
          <w:tcPr>
            <w:tcW w:w="2640" w:type="dxa"/>
          </w:tcPr>
          <w:p w14:paraId="739ECB17"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Vārds, uzvārds</w:t>
            </w:r>
          </w:p>
        </w:tc>
        <w:tc>
          <w:tcPr>
            <w:tcW w:w="7561" w:type="dxa"/>
            <w:tcBorders>
              <w:top w:val="single" w:sz="4" w:space="0" w:color="000000" w:themeColor="text1"/>
            </w:tcBorders>
          </w:tcPr>
          <w:p w14:paraId="2DE221AD" w14:textId="77777777" w:rsidR="00C4015B" w:rsidRPr="001954F3" w:rsidRDefault="00C4015B" w:rsidP="001954F3">
            <w:pPr>
              <w:pStyle w:val="Heading4"/>
              <w:shd w:val="clear" w:color="auto" w:fill="FFFFFF" w:themeFill="background1"/>
              <w:tabs>
                <w:tab w:val="left" w:pos="349"/>
                <w:tab w:val="left" w:pos="525"/>
              </w:tabs>
              <w:ind w:left="54"/>
              <w:rPr>
                <w:color w:val="000000" w:themeColor="text1"/>
                <w:sz w:val="22"/>
                <w:szCs w:val="22"/>
                <w:shd w:val="clear" w:color="auto" w:fill="FFFFFF" w:themeFill="background1"/>
                <w:lang w:val="lv-LV"/>
              </w:rPr>
            </w:pPr>
          </w:p>
        </w:tc>
      </w:tr>
      <w:tr w:rsidR="00C4015B" w:rsidRPr="001954F3" w14:paraId="7F69436B" w14:textId="77777777" w:rsidTr="00C4015B">
        <w:tc>
          <w:tcPr>
            <w:tcW w:w="2640" w:type="dxa"/>
          </w:tcPr>
          <w:p w14:paraId="4D683833"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Ieņemamais amats</w:t>
            </w:r>
          </w:p>
        </w:tc>
        <w:tc>
          <w:tcPr>
            <w:tcW w:w="7561" w:type="dxa"/>
          </w:tcPr>
          <w:p w14:paraId="3240EA4C" w14:textId="77777777" w:rsidR="00C4015B" w:rsidRPr="001954F3" w:rsidRDefault="00C4015B" w:rsidP="001954F3">
            <w:pPr>
              <w:shd w:val="clear" w:color="auto" w:fill="FFFFFF" w:themeFill="background1"/>
              <w:tabs>
                <w:tab w:val="left" w:pos="349"/>
                <w:tab w:val="left" w:pos="525"/>
              </w:tabs>
              <w:ind w:left="54"/>
              <w:rPr>
                <w:i/>
                <w:color w:val="000000" w:themeColor="text1"/>
                <w:sz w:val="22"/>
                <w:szCs w:val="22"/>
                <w:shd w:val="clear" w:color="auto" w:fill="FFFFFF" w:themeFill="background1"/>
                <w:lang w:val="lv-LV"/>
              </w:rPr>
            </w:pPr>
          </w:p>
        </w:tc>
      </w:tr>
      <w:tr w:rsidR="00C4015B" w:rsidRPr="001954F3" w14:paraId="6B65CB76" w14:textId="77777777" w:rsidTr="00C4015B">
        <w:tc>
          <w:tcPr>
            <w:tcW w:w="2640" w:type="dxa"/>
          </w:tcPr>
          <w:p w14:paraId="044C4999"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Kontaktinformācija</w:t>
            </w:r>
          </w:p>
        </w:tc>
        <w:tc>
          <w:tcPr>
            <w:tcW w:w="7561" w:type="dxa"/>
          </w:tcPr>
          <w:p w14:paraId="7DB03172" w14:textId="77777777" w:rsidR="00C4015B" w:rsidRPr="001954F3" w:rsidRDefault="00C4015B" w:rsidP="001954F3">
            <w:pPr>
              <w:shd w:val="clear" w:color="auto" w:fill="FFFFFF" w:themeFill="background1"/>
              <w:tabs>
                <w:tab w:val="center" w:pos="4513"/>
                <w:tab w:val="right" w:pos="9026"/>
                <w:tab w:val="left" w:pos="349"/>
                <w:tab w:val="left" w:pos="525"/>
              </w:tabs>
              <w:spacing w:after="0" w:line="240" w:lineRule="auto"/>
              <w:ind w:left="54"/>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Tālrunis</w:t>
            </w:r>
          </w:p>
        </w:tc>
      </w:tr>
      <w:tr w:rsidR="00C4015B" w:rsidRPr="001954F3" w14:paraId="19E2FDB0" w14:textId="77777777" w:rsidTr="00C4015B">
        <w:tc>
          <w:tcPr>
            <w:tcW w:w="2640" w:type="dxa"/>
          </w:tcPr>
          <w:p w14:paraId="3B3B612F" w14:textId="77777777" w:rsidR="00C4015B" w:rsidRPr="001954F3" w:rsidRDefault="00C4015B" w:rsidP="001954F3">
            <w:pPr>
              <w:shd w:val="clear" w:color="auto" w:fill="FFFFFF" w:themeFill="background1"/>
              <w:tabs>
                <w:tab w:val="left" w:pos="0"/>
              </w:tabs>
              <w:rPr>
                <w:color w:val="000000" w:themeColor="text1"/>
                <w:sz w:val="22"/>
                <w:szCs w:val="22"/>
                <w:shd w:val="clear" w:color="auto" w:fill="FFFFFF" w:themeFill="background1"/>
                <w:lang w:val="lv-LV"/>
              </w:rPr>
            </w:pPr>
          </w:p>
        </w:tc>
        <w:tc>
          <w:tcPr>
            <w:tcW w:w="7561" w:type="dxa"/>
          </w:tcPr>
          <w:p w14:paraId="700C1087" w14:textId="77777777" w:rsidR="00C4015B" w:rsidRPr="001954F3" w:rsidRDefault="00C4015B" w:rsidP="001954F3">
            <w:pPr>
              <w:shd w:val="clear" w:color="auto" w:fill="FFFFFF" w:themeFill="background1"/>
              <w:tabs>
                <w:tab w:val="center" w:pos="4513"/>
                <w:tab w:val="right" w:pos="9026"/>
                <w:tab w:val="left" w:pos="349"/>
                <w:tab w:val="left" w:pos="525"/>
              </w:tabs>
              <w:spacing w:after="0" w:line="240" w:lineRule="auto"/>
              <w:ind w:left="54"/>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E-pasts</w:t>
            </w:r>
          </w:p>
        </w:tc>
      </w:tr>
    </w:tbl>
    <w:p w14:paraId="342AF91E" w14:textId="77777777" w:rsidR="00C4015B" w:rsidRPr="001954F3" w:rsidRDefault="00C4015B" w:rsidP="001954F3">
      <w:pPr>
        <w:shd w:val="clear" w:color="auto" w:fill="FFFFFF" w:themeFill="background1"/>
        <w:spacing w:after="160" w:line="259" w:lineRule="auto"/>
        <w:jc w:val="left"/>
        <w:rPr>
          <w:color w:val="000000" w:themeColor="text1"/>
          <w:shd w:val="clear" w:color="auto" w:fill="FFFFFF" w:themeFill="background1"/>
          <w:lang w:val="lv-LV"/>
        </w:rPr>
      </w:pPr>
    </w:p>
    <w:p w14:paraId="6FA3C5DE" w14:textId="0248F5ED" w:rsidR="00C4015B" w:rsidRPr="001954F3" w:rsidRDefault="00C4015B" w:rsidP="001954F3">
      <w:pPr>
        <w:shd w:val="clear" w:color="auto" w:fill="FFFFFF" w:themeFill="background1"/>
        <w:spacing w:after="160" w:line="259" w:lineRule="auto"/>
        <w:jc w:val="left"/>
        <w:rPr>
          <w:color w:val="000000" w:themeColor="text1"/>
          <w:shd w:val="clear" w:color="auto" w:fill="FFFFFF" w:themeFill="background1"/>
          <w:lang w:val="lv-LV"/>
        </w:rPr>
      </w:pPr>
      <w:r w:rsidRPr="001954F3">
        <w:rPr>
          <w:color w:val="000000" w:themeColor="text1"/>
          <w:shd w:val="clear" w:color="auto" w:fill="FFFFFF" w:themeFill="background1"/>
          <w:lang w:val="lv-LV"/>
        </w:rPr>
        <w:t>*Ja dokuments parakstīts ar drošu elektronisko parakstu, šeit paraksts nav nepieciešams.</w:t>
      </w:r>
      <w:r w:rsidRPr="001954F3">
        <w:rPr>
          <w:color w:val="000000" w:themeColor="text1"/>
          <w:shd w:val="clear" w:color="auto" w:fill="FFFFFF" w:themeFill="background1"/>
          <w:lang w:val="lv-LV"/>
        </w:rPr>
        <w:br w:type="page"/>
      </w:r>
    </w:p>
    <w:p w14:paraId="78EACAE8" w14:textId="77777777" w:rsidR="00C4015B" w:rsidRPr="001954F3" w:rsidRDefault="00C4015B" w:rsidP="001954F3">
      <w:pPr>
        <w:shd w:val="clear" w:color="auto" w:fill="FFFFFF" w:themeFill="background1"/>
        <w:spacing w:after="160" w:line="259" w:lineRule="auto"/>
        <w:jc w:val="left"/>
        <w:rPr>
          <w:color w:val="000000" w:themeColor="text1"/>
          <w:shd w:val="clear" w:color="auto" w:fill="FFFFFF" w:themeFill="background1"/>
          <w:lang w:val="lv-LV"/>
        </w:rPr>
        <w:sectPr w:rsidR="00C4015B" w:rsidRPr="001954F3">
          <w:headerReference w:type="default" r:id="rId11"/>
          <w:footerReference w:type="default" r:id="rId12"/>
          <w:pgSz w:w="12240" w:h="15840"/>
          <w:pgMar w:top="851" w:right="1134" w:bottom="851" w:left="1134" w:header="720" w:footer="720" w:gutter="0"/>
          <w:pgNumType w:start="1"/>
          <w:cols w:space="720" w:equalWidth="0">
            <w:col w:w="8640"/>
          </w:cols>
        </w:sectPr>
      </w:pPr>
    </w:p>
    <w:tbl>
      <w:tblPr>
        <w:tblStyle w:val="TableGrid"/>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1"/>
        <w:gridCol w:w="147"/>
      </w:tblGrid>
      <w:tr w:rsidR="00E63516" w:rsidRPr="00D66DF6" w14:paraId="5F767A7F" w14:textId="77777777" w:rsidTr="001228D4">
        <w:tc>
          <w:tcPr>
            <w:tcW w:w="15168" w:type="dxa"/>
            <w:gridSpan w:val="2"/>
          </w:tcPr>
          <w:p w14:paraId="2E326C6E" w14:textId="1B2F12BF" w:rsidR="00E63516" w:rsidRDefault="00E63516" w:rsidP="002235A5">
            <w:pPr>
              <w:pStyle w:val="Heading1"/>
              <w:outlineLvl w:val="0"/>
              <w:rPr>
                <w:shd w:val="clear" w:color="auto" w:fill="FFFFFF" w:themeFill="background1"/>
              </w:rPr>
            </w:pPr>
            <w:bookmarkStart w:id="8" w:name="_heading=h.17dp8vu"/>
            <w:bookmarkEnd w:id="8"/>
            <w:r w:rsidRPr="001954F3">
              <w:rPr>
                <w:shd w:val="clear" w:color="auto" w:fill="FFFFFF" w:themeFill="background1"/>
              </w:rPr>
              <w:lastRenderedPageBreak/>
              <w:t>F daļa Finanšu apgrozījuma pārskata veidlapa (par 201</w:t>
            </w:r>
            <w:r>
              <w:rPr>
                <w:shd w:val="clear" w:color="auto" w:fill="FFFFFF" w:themeFill="background1"/>
              </w:rPr>
              <w:t>9</w:t>
            </w:r>
            <w:r w:rsidRPr="001954F3">
              <w:rPr>
                <w:shd w:val="clear" w:color="auto" w:fill="FFFFFF" w:themeFill="background1"/>
              </w:rPr>
              <w:t>., 20</w:t>
            </w:r>
            <w:r>
              <w:rPr>
                <w:shd w:val="clear" w:color="auto" w:fill="FFFFFF" w:themeFill="background1"/>
              </w:rPr>
              <w:t>20</w:t>
            </w:r>
            <w:r w:rsidRPr="001954F3">
              <w:rPr>
                <w:shd w:val="clear" w:color="auto" w:fill="FFFFFF" w:themeFill="background1"/>
              </w:rPr>
              <w:t xml:space="preserve">. un </w:t>
            </w:r>
            <w:r>
              <w:rPr>
                <w:shd w:val="clear" w:color="auto" w:fill="FFFFFF" w:themeFill="background1"/>
              </w:rPr>
              <w:t>2</w:t>
            </w:r>
            <w:r w:rsidRPr="001954F3">
              <w:rPr>
                <w:shd w:val="clear" w:color="auto" w:fill="FFFFFF" w:themeFill="background1"/>
              </w:rPr>
              <w:t>02</w:t>
            </w:r>
            <w:r>
              <w:rPr>
                <w:shd w:val="clear" w:color="auto" w:fill="FFFFFF" w:themeFill="background1"/>
              </w:rPr>
              <w:t>1</w:t>
            </w:r>
            <w:r w:rsidRPr="001954F3">
              <w:rPr>
                <w:shd w:val="clear" w:color="auto" w:fill="FFFFFF" w:themeFill="background1"/>
              </w:rPr>
              <w:t>. gadu)</w:t>
            </w:r>
          </w:p>
        </w:tc>
      </w:tr>
      <w:tr w:rsidR="00E63516" w:rsidRPr="00D66DF6" w14:paraId="22CC06A6" w14:textId="77777777" w:rsidTr="001228D4">
        <w:trPr>
          <w:gridAfter w:val="1"/>
          <w:wAfter w:w="147" w:type="dxa"/>
        </w:trPr>
        <w:tc>
          <w:tcPr>
            <w:tcW w:w="15021" w:type="dxa"/>
          </w:tcPr>
          <w:p w14:paraId="749538DC" w14:textId="77777777" w:rsidR="001228D4" w:rsidRPr="001228D4" w:rsidRDefault="001228D4" w:rsidP="001954F3">
            <w:pPr>
              <w:spacing w:after="0" w:line="240" w:lineRule="auto"/>
              <w:rPr>
                <w:b/>
                <w:bCs/>
                <w:color w:val="000000" w:themeColor="text1"/>
                <w:sz w:val="16"/>
                <w:szCs w:val="16"/>
                <w:shd w:val="clear" w:color="auto" w:fill="FFFFFF" w:themeFill="background1"/>
                <w:lang w:val="lv-LV"/>
              </w:rPr>
            </w:pPr>
          </w:p>
          <w:p w14:paraId="1D10A664" w14:textId="10004F30" w:rsidR="00E63516" w:rsidRPr="001228D4" w:rsidRDefault="00E63516" w:rsidP="001954F3">
            <w:pPr>
              <w:spacing w:after="0" w:line="240" w:lineRule="auto"/>
              <w:rPr>
                <w:b/>
                <w:bCs/>
                <w:color w:val="000000" w:themeColor="text1"/>
                <w:shd w:val="clear" w:color="auto" w:fill="FFFFFF" w:themeFill="background1"/>
                <w:lang w:val="lv-LV"/>
              </w:rPr>
            </w:pPr>
            <w:r w:rsidRPr="001954F3">
              <w:rPr>
                <w:b/>
                <w:bCs/>
                <w:color w:val="000000" w:themeColor="text1"/>
                <w:shd w:val="clear" w:color="auto" w:fill="FFFFFF" w:themeFill="background1"/>
                <w:lang w:val="lv-LV"/>
              </w:rPr>
              <w:t>1. _____. gada izdevumi</w:t>
            </w:r>
            <w:r w:rsidRPr="001954F3">
              <w:rPr>
                <w:b/>
                <w:bCs/>
                <w:color w:val="000000" w:themeColor="text1"/>
                <w:shd w:val="clear" w:color="auto" w:fill="FFFFFF" w:themeFill="background1"/>
                <w:vertAlign w:val="superscript"/>
                <w:lang w:val="lv-LV"/>
              </w:rPr>
              <w:t>1</w:t>
            </w:r>
            <w:r w:rsidRPr="001954F3">
              <w:rPr>
                <w:b/>
                <w:bCs/>
                <w:color w:val="000000" w:themeColor="text1"/>
                <w:shd w:val="clear" w:color="auto" w:fill="FFFFFF" w:themeFill="background1"/>
                <w:lang w:val="lv-LV"/>
              </w:rPr>
              <w:t xml:space="preserve"> sadalījumā pa ekonomiskās klasifikācijas kodiem (EKK) un dimensijām: darbības raksturs un darbības veids</w:t>
            </w:r>
            <w:r w:rsidRPr="001954F3">
              <w:rPr>
                <w:b/>
                <w:bCs/>
                <w:color w:val="000000" w:themeColor="text1"/>
                <w:shd w:val="clear" w:color="auto" w:fill="FFFFFF" w:themeFill="background1"/>
                <w:vertAlign w:val="superscript"/>
                <w:lang w:val="lv-LV"/>
              </w:rPr>
              <w:t>2</w:t>
            </w:r>
          </w:p>
        </w:tc>
      </w:tr>
    </w:tbl>
    <w:tbl>
      <w:tblPr>
        <w:tblW w:w="15026" w:type="dxa"/>
        <w:tblInd w:w="-5" w:type="dxa"/>
        <w:tblLayout w:type="fixed"/>
        <w:tblLook w:val="0400" w:firstRow="0" w:lastRow="0" w:firstColumn="0"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C4015B" w:rsidRPr="001954F3" w14:paraId="3E1E911F" w14:textId="77777777" w:rsidTr="005A5134">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147450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EKK</w:t>
            </w:r>
          </w:p>
        </w:tc>
        <w:tc>
          <w:tcPr>
            <w:tcW w:w="6521" w:type="dxa"/>
            <w:gridSpan w:val="8"/>
            <w:tcBorders>
              <w:top w:val="single" w:sz="4" w:space="0" w:color="000000"/>
              <w:left w:val="nil"/>
              <w:bottom w:val="single" w:sz="4" w:space="0" w:color="000000"/>
              <w:right w:val="single" w:sz="4" w:space="0" w:color="000000"/>
            </w:tcBorders>
            <w:shd w:val="clear" w:color="auto" w:fill="FFFFFF"/>
            <w:vAlign w:val="bottom"/>
          </w:tcPr>
          <w:p w14:paraId="162F81E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797070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Netiešā darbība kopā</w:t>
            </w:r>
          </w:p>
        </w:tc>
        <w:tc>
          <w:tcPr>
            <w:tcW w:w="6521" w:type="dxa"/>
            <w:gridSpan w:val="8"/>
            <w:tcBorders>
              <w:top w:val="single" w:sz="4" w:space="0" w:color="000000"/>
              <w:left w:val="nil"/>
              <w:bottom w:val="single" w:sz="4" w:space="0" w:color="000000"/>
              <w:right w:val="nil"/>
            </w:tcBorders>
            <w:shd w:val="clear" w:color="auto" w:fill="FFFFFF"/>
            <w:vAlign w:val="bottom"/>
          </w:tcPr>
          <w:p w14:paraId="37F68E4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Saimnieciskā darbība</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8BC6295" w14:textId="77777777" w:rsidR="00C4015B" w:rsidRPr="001954F3" w:rsidRDefault="00C4015B" w:rsidP="001954F3">
            <w:pPr>
              <w:shd w:val="clear" w:color="auto" w:fill="FFFFFF" w:themeFill="background1"/>
              <w:spacing w:after="0" w:line="240" w:lineRule="auto"/>
              <w:jc w:val="center"/>
              <w:rPr>
                <w:b/>
                <w:color w:val="000000" w:themeColor="text1"/>
                <w:sz w:val="16"/>
                <w:szCs w:val="16"/>
                <w:shd w:val="clear" w:color="auto" w:fill="FFFFFF" w:themeFill="background1"/>
                <w:lang w:val="lv-LV"/>
              </w:rPr>
            </w:pPr>
            <w:r w:rsidRPr="001954F3">
              <w:rPr>
                <w:b/>
                <w:color w:val="000000" w:themeColor="text1"/>
                <w:sz w:val="16"/>
                <w:szCs w:val="16"/>
                <w:shd w:val="clear" w:color="auto" w:fill="FFFFFF" w:themeFill="background1"/>
                <w:lang w:val="lv-LV"/>
              </w:rPr>
              <w:t>KOPĀ</w:t>
            </w:r>
          </w:p>
        </w:tc>
      </w:tr>
      <w:tr w:rsidR="00C4015B" w:rsidRPr="001954F3" w14:paraId="5AEFB85F"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B2256F" w14:textId="77777777" w:rsidR="00C4015B" w:rsidRPr="001954F3" w:rsidRDefault="00C4015B" w:rsidP="001954F3">
            <w:pPr>
              <w:widowControl w:val="0"/>
              <w:shd w:val="clear" w:color="auto" w:fill="FFFFFF" w:themeFill="background1"/>
              <w:spacing w:after="0"/>
              <w:jc w:val="left"/>
              <w:rPr>
                <w:b/>
                <w:color w:val="000000" w:themeColor="text1"/>
                <w:sz w:val="16"/>
                <w:szCs w:val="16"/>
                <w:shd w:val="clear" w:color="auto" w:fill="FFFFFF" w:themeFill="background1"/>
                <w:lang w:val="lv-LV"/>
              </w:rPr>
            </w:pPr>
          </w:p>
        </w:tc>
        <w:tc>
          <w:tcPr>
            <w:tcW w:w="4412" w:type="dxa"/>
            <w:gridSpan w:val="5"/>
            <w:tcBorders>
              <w:top w:val="single" w:sz="4" w:space="0" w:color="000000"/>
              <w:left w:val="nil"/>
              <w:bottom w:val="single" w:sz="4" w:space="0" w:color="000000"/>
              <w:right w:val="single" w:sz="4" w:space="0" w:color="000000"/>
            </w:tcBorders>
            <w:shd w:val="clear" w:color="auto" w:fill="FFFFFF"/>
            <w:vAlign w:val="bottom"/>
          </w:tcPr>
          <w:p w14:paraId="0E52DEA1" w14:textId="019C1FA4" w:rsidR="00C4015B" w:rsidRPr="001954F3" w:rsidRDefault="003D43F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w:t>
            </w:r>
            <w:r w:rsidR="00C4015B" w:rsidRPr="001954F3">
              <w:rPr>
                <w:color w:val="000000" w:themeColor="text1"/>
                <w:sz w:val="16"/>
                <w:szCs w:val="16"/>
                <w:shd w:val="clear" w:color="auto" w:fill="FFFFFF" w:themeFill="background1"/>
                <w:lang w:val="lv-LV"/>
              </w:rPr>
              <w:t>amatdarbība</w:t>
            </w:r>
          </w:p>
        </w:tc>
        <w:tc>
          <w:tcPr>
            <w:tcW w:w="696" w:type="dxa"/>
            <w:vMerge w:val="restart"/>
            <w:tcBorders>
              <w:top w:val="nil"/>
              <w:left w:val="single" w:sz="4" w:space="0" w:color="000000"/>
              <w:bottom w:val="single" w:sz="4" w:space="0" w:color="000000"/>
              <w:right w:val="single" w:sz="4" w:space="0" w:color="000000"/>
            </w:tcBorders>
            <w:shd w:val="clear" w:color="auto" w:fill="FFFFFF"/>
            <w:vAlign w:val="bottom"/>
          </w:tcPr>
          <w:p w14:paraId="1C338F0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cita darbība</w:t>
            </w:r>
          </w:p>
        </w:tc>
        <w:tc>
          <w:tcPr>
            <w:tcW w:w="704" w:type="dxa"/>
            <w:vMerge w:val="restart"/>
            <w:tcBorders>
              <w:top w:val="nil"/>
              <w:left w:val="single" w:sz="4" w:space="0" w:color="000000"/>
              <w:bottom w:val="single" w:sz="4" w:space="0" w:color="000000"/>
              <w:right w:val="single" w:sz="4" w:space="0" w:color="000000"/>
            </w:tcBorders>
            <w:shd w:val="clear" w:color="auto" w:fill="FFFFFF"/>
            <w:vAlign w:val="bottom"/>
          </w:tcPr>
          <w:p w14:paraId="0102861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netiešā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14:paraId="58DDE61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KOPĀ</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D09E67"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0559B48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pamatdarbība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5D6E7F9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cita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7321D60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netiešā darbība</w:t>
            </w:r>
          </w:p>
        </w:tc>
        <w:tc>
          <w:tcPr>
            <w:tcW w:w="709" w:type="dxa"/>
            <w:vMerge w:val="restart"/>
            <w:tcBorders>
              <w:top w:val="nil"/>
              <w:left w:val="single" w:sz="4" w:space="0" w:color="000000"/>
              <w:bottom w:val="single" w:sz="4" w:space="0" w:color="000000"/>
              <w:right w:val="nil"/>
            </w:tcBorders>
            <w:shd w:val="clear" w:color="auto" w:fill="FFFFFF"/>
            <w:vAlign w:val="center"/>
          </w:tcPr>
          <w:p w14:paraId="741D261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KOPĀ</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4AD590"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2691A6D8"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810428"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25893EB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Izglītība**</w:t>
            </w:r>
          </w:p>
        </w:tc>
        <w:tc>
          <w:tcPr>
            <w:tcW w:w="2474" w:type="dxa"/>
            <w:gridSpan w:val="3"/>
            <w:tcBorders>
              <w:top w:val="single" w:sz="4" w:space="0" w:color="000000"/>
              <w:left w:val="nil"/>
              <w:bottom w:val="single" w:sz="4" w:space="0" w:color="000000"/>
              <w:right w:val="single" w:sz="4" w:space="0" w:color="000000"/>
            </w:tcBorders>
            <w:shd w:val="clear" w:color="auto" w:fill="FFFFFF"/>
            <w:vAlign w:val="bottom"/>
          </w:tcPr>
          <w:p w14:paraId="1D3881B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pētniecība un izstrāde***</w:t>
            </w:r>
          </w:p>
        </w:tc>
        <w:tc>
          <w:tcPr>
            <w:tcW w:w="1087" w:type="dxa"/>
            <w:vMerge w:val="restart"/>
            <w:tcBorders>
              <w:top w:val="nil"/>
              <w:left w:val="single" w:sz="4" w:space="0" w:color="000000"/>
              <w:bottom w:val="single" w:sz="4" w:space="0" w:color="000000"/>
              <w:right w:val="single" w:sz="4" w:space="0" w:color="000000"/>
            </w:tcBorders>
            <w:shd w:val="clear" w:color="auto" w:fill="FFFFFF"/>
            <w:vAlign w:val="center"/>
          </w:tcPr>
          <w:p w14:paraId="1BD55E5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zināšanu un tehnoloģiju pārnese****</w:t>
            </w: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6391EC8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702CC419"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006BDBF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E31169"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561FD23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izglītība</w:t>
            </w:r>
          </w:p>
        </w:tc>
        <w:tc>
          <w:tcPr>
            <w:tcW w:w="2551" w:type="dxa"/>
            <w:gridSpan w:val="3"/>
            <w:tcBorders>
              <w:top w:val="single" w:sz="4" w:space="0" w:color="000000"/>
              <w:left w:val="nil"/>
              <w:bottom w:val="single" w:sz="4" w:space="0" w:color="000000"/>
              <w:right w:val="single" w:sz="4" w:space="0" w:color="000000"/>
            </w:tcBorders>
            <w:shd w:val="clear" w:color="auto" w:fill="FFFFFF"/>
            <w:vAlign w:val="bottom"/>
          </w:tcPr>
          <w:p w14:paraId="1DCFA06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414A74C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zināšanu un tehnoloģiju pārnese</w:t>
            </w: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06DCCF4"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F5C995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4E744DC4"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D82F0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0E756547"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BA6AE2"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56A345B4"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50B5EFE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F</w:t>
            </w:r>
          </w:p>
        </w:tc>
        <w:tc>
          <w:tcPr>
            <w:tcW w:w="750" w:type="dxa"/>
            <w:tcBorders>
              <w:top w:val="nil"/>
              <w:left w:val="nil"/>
              <w:bottom w:val="single" w:sz="4" w:space="0" w:color="000000"/>
              <w:right w:val="single" w:sz="4" w:space="0" w:color="000000"/>
            </w:tcBorders>
            <w:shd w:val="clear" w:color="auto" w:fill="FFFFFF"/>
            <w:vAlign w:val="bottom"/>
          </w:tcPr>
          <w:p w14:paraId="6EC1E8E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R</w:t>
            </w:r>
          </w:p>
        </w:tc>
        <w:tc>
          <w:tcPr>
            <w:tcW w:w="874" w:type="dxa"/>
            <w:tcBorders>
              <w:top w:val="nil"/>
              <w:left w:val="nil"/>
              <w:bottom w:val="single" w:sz="4" w:space="0" w:color="000000"/>
              <w:right w:val="single" w:sz="4" w:space="0" w:color="000000"/>
            </w:tcBorders>
            <w:shd w:val="clear" w:color="auto" w:fill="FFFFFF"/>
            <w:vAlign w:val="bottom"/>
          </w:tcPr>
          <w:p w14:paraId="2011D52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E</w:t>
            </w:r>
          </w:p>
        </w:tc>
        <w:tc>
          <w:tcPr>
            <w:tcW w:w="1087" w:type="dxa"/>
            <w:vMerge/>
            <w:tcBorders>
              <w:top w:val="nil"/>
              <w:left w:val="single" w:sz="4" w:space="0" w:color="000000"/>
              <w:bottom w:val="single" w:sz="4" w:space="0" w:color="000000"/>
              <w:right w:val="single" w:sz="4" w:space="0" w:color="000000"/>
            </w:tcBorders>
            <w:shd w:val="clear" w:color="auto" w:fill="FFFFFF"/>
            <w:vAlign w:val="center"/>
          </w:tcPr>
          <w:p w14:paraId="672AA875"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6A8D7D4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510CC2E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719EAA4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F8529E"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478660F9"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094307C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F</w:t>
            </w:r>
          </w:p>
        </w:tc>
        <w:tc>
          <w:tcPr>
            <w:tcW w:w="851" w:type="dxa"/>
            <w:tcBorders>
              <w:top w:val="nil"/>
              <w:left w:val="nil"/>
              <w:bottom w:val="single" w:sz="4" w:space="0" w:color="000000"/>
              <w:right w:val="single" w:sz="4" w:space="0" w:color="000000"/>
            </w:tcBorders>
            <w:shd w:val="clear" w:color="auto" w:fill="FFFFFF"/>
            <w:vAlign w:val="bottom"/>
          </w:tcPr>
          <w:p w14:paraId="6B8D1BA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R</w:t>
            </w:r>
          </w:p>
        </w:tc>
        <w:tc>
          <w:tcPr>
            <w:tcW w:w="850" w:type="dxa"/>
            <w:tcBorders>
              <w:top w:val="nil"/>
              <w:left w:val="nil"/>
              <w:bottom w:val="single" w:sz="4" w:space="0" w:color="000000"/>
              <w:right w:val="single" w:sz="4" w:space="0" w:color="000000"/>
            </w:tcBorders>
            <w:shd w:val="clear" w:color="auto" w:fill="FFFFFF"/>
            <w:vAlign w:val="bottom"/>
          </w:tcPr>
          <w:p w14:paraId="1F6BAE4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01092845"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575A9012"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4855D470"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FC3A016"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E125D7"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31C9907F" w14:textId="77777777" w:rsidTr="005A5134">
        <w:trPr>
          <w:trHeight w:val="558"/>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BB02C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49673A2E"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82FCA0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funda</w:t>
            </w:r>
            <w:proofErr w:type="spellEnd"/>
            <w:r w:rsidRPr="001954F3">
              <w:rPr>
                <w:color w:val="000000" w:themeColor="text1"/>
                <w:sz w:val="16"/>
                <w:szCs w:val="16"/>
                <w:shd w:val="clear" w:color="auto" w:fill="FFFFFF" w:themeFill="background1"/>
                <w:lang w:val="lv-LV"/>
              </w:rPr>
              <w:t>-</w:t>
            </w:r>
          </w:p>
          <w:p w14:paraId="7C666E2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mentālie pētījumi</w:t>
            </w:r>
          </w:p>
        </w:tc>
        <w:tc>
          <w:tcPr>
            <w:tcW w:w="750" w:type="dxa"/>
            <w:tcBorders>
              <w:top w:val="nil"/>
              <w:left w:val="nil"/>
              <w:bottom w:val="single" w:sz="4" w:space="0" w:color="000000"/>
              <w:right w:val="single" w:sz="4" w:space="0" w:color="000000"/>
            </w:tcBorders>
            <w:shd w:val="clear" w:color="auto" w:fill="FFFFFF"/>
            <w:vAlign w:val="bottom"/>
          </w:tcPr>
          <w:p w14:paraId="009C681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rūpnie</w:t>
            </w:r>
            <w:proofErr w:type="spellEnd"/>
            <w:r w:rsidRPr="001954F3">
              <w:rPr>
                <w:color w:val="000000" w:themeColor="text1"/>
                <w:sz w:val="16"/>
                <w:szCs w:val="16"/>
                <w:shd w:val="clear" w:color="auto" w:fill="FFFFFF" w:themeFill="background1"/>
                <w:lang w:val="lv-LV"/>
              </w:rPr>
              <w:t>-</w:t>
            </w:r>
          </w:p>
          <w:p w14:paraId="0B5234D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ciskie</w:t>
            </w:r>
            <w:proofErr w:type="spellEnd"/>
            <w:r w:rsidRPr="001954F3">
              <w:rPr>
                <w:color w:val="000000" w:themeColor="text1"/>
                <w:sz w:val="16"/>
                <w:szCs w:val="16"/>
                <w:shd w:val="clear" w:color="auto" w:fill="FFFFFF" w:themeFill="background1"/>
                <w:lang w:val="lv-LV"/>
              </w:rPr>
              <w:t xml:space="preserve"> pētījumi</w:t>
            </w:r>
          </w:p>
        </w:tc>
        <w:tc>
          <w:tcPr>
            <w:tcW w:w="874" w:type="dxa"/>
            <w:tcBorders>
              <w:top w:val="nil"/>
              <w:left w:val="single" w:sz="4" w:space="0" w:color="000000"/>
              <w:bottom w:val="single" w:sz="4" w:space="0" w:color="000000"/>
              <w:right w:val="single" w:sz="4" w:space="0" w:color="000000"/>
            </w:tcBorders>
            <w:shd w:val="clear" w:color="auto" w:fill="FFFFFF"/>
            <w:vAlign w:val="bottom"/>
          </w:tcPr>
          <w:p w14:paraId="6BC2DB7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eksperi</w:t>
            </w:r>
            <w:proofErr w:type="spellEnd"/>
            <w:r w:rsidRPr="001954F3">
              <w:rPr>
                <w:color w:val="000000" w:themeColor="text1"/>
                <w:sz w:val="16"/>
                <w:szCs w:val="16"/>
                <w:shd w:val="clear" w:color="auto" w:fill="FFFFFF" w:themeFill="background1"/>
                <w:lang w:val="lv-LV"/>
              </w:rPr>
              <w:t>-</w:t>
            </w:r>
          </w:p>
          <w:p w14:paraId="2D69B5F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mentālā izstrāde</w:t>
            </w:r>
          </w:p>
        </w:tc>
        <w:tc>
          <w:tcPr>
            <w:tcW w:w="1087" w:type="dxa"/>
            <w:vMerge/>
            <w:tcBorders>
              <w:top w:val="nil"/>
              <w:left w:val="single" w:sz="4" w:space="0" w:color="000000"/>
              <w:bottom w:val="single" w:sz="4" w:space="0" w:color="000000"/>
              <w:right w:val="single" w:sz="4" w:space="0" w:color="000000"/>
            </w:tcBorders>
            <w:shd w:val="clear" w:color="auto" w:fill="FFFFFF"/>
            <w:vAlign w:val="center"/>
          </w:tcPr>
          <w:p w14:paraId="4B76853E"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1CE2846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38FF0877"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2AF47FE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DC272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8D7A3C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23B3704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funda</w:t>
            </w:r>
            <w:proofErr w:type="spellEnd"/>
            <w:r w:rsidRPr="001954F3">
              <w:rPr>
                <w:color w:val="000000" w:themeColor="text1"/>
                <w:sz w:val="16"/>
                <w:szCs w:val="16"/>
                <w:shd w:val="clear" w:color="auto" w:fill="FFFFFF" w:themeFill="background1"/>
                <w:lang w:val="lv-LV"/>
              </w:rPr>
              <w:t>-</w:t>
            </w:r>
          </w:p>
          <w:p w14:paraId="35E7F8E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mentālie pētījumi</w:t>
            </w:r>
          </w:p>
        </w:tc>
        <w:tc>
          <w:tcPr>
            <w:tcW w:w="851" w:type="dxa"/>
            <w:tcBorders>
              <w:top w:val="nil"/>
              <w:left w:val="nil"/>
              <w:bottom w:val="single" w:sz="4" w:space="0" w:color="000000"/>
              <w:right w:val="single" w:sz="4" w:space="0" w:color="000000"/>
            </w:tcBorders>
            <w:shd w:val="clear" w:color="auto" w:fill="FFFFFF"/>
            <w:vAlign w:val="bottom"/>
          </w:tcPr>
          <w:p w14:paraId="1F4382B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rūpnie</w:t>
            </w:r>
            <w:proofErr w:type="spellEnd"/>
            <w:r w:rsidRPr="001954F3">
              <w:rPr>
                <w:color w:val="000000" w:themeColor="text1"/>
                <w:sz w:val="16"/>
                <w:szCs w:val="16"/>
                <w:shd w:val="clear" w:color="auto" w:fill="FFFFFF" w:themeFill="background1"/>
                <w:lang w:val="lv-LV"/>
              </w:rPr>
              <w:t>-</w:t>
            </w:r>
          </w:p>
          <w:p w14:paraId="7BFAF78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ciskie</w:t>
            </w:r>
            <w:proofErr w:type="spellEnd"/>
            <w:r w:rsidRPr="001954F3">
              <w:rPr>
                <w:color w:val="000000" w:themeColor="text1"/>
                <w:sz w:val="16"/>
                <w:szCs w:val="16"/>
                <w:shd w:val="clear" w:color="auto" w:fill="FFFFFF" w:themeFill="background1"/>
                <w:lang w:val="lv-LV"/>
              </w:rPr>
              <w:t xml:space="preserve"> pētījumi</w:t>
            </w:r>
          </w:p>
        </w:tc>
        <w:tc>
          <w:tcPr>
            <w:tcW w:w="850" w:type="dxa"/>
            <w:tcBorders>
              <w:top w:val="nil"/>
              <w:left w:val="single" w:sz="4" w:space="0" w:color="000000"/>
              <w:bottom w:val="single" w:sz="4" w:space="0" w:color="000000"/>
              <w:right w:val="single" w:sz="4" w:space="0" w:color="000000"/>
            </w:tcBorders>
            <w:shd w:val="clear" w:color="auto" w:fill="FFFFFF"/>
            <w:vAlign w:val="bottom"/>
          </w:tcPr>
          <w:p w14:paraId="65F6EDB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eksperi</w:t>
            </w:r>
            <w:proofErr w:type="spellEnd"/>
            <w:r w:rsidRPr="001954F3">
              <w:rPr>
                <w:color w:val="000000" w:themeColor="text1"/>
                <w:sz w:val="16"/>
                <w:szCs w:val="16"/>
                <w:shd w:val="clear" w:color="auto" w:fill="FFFFFF" w:themeFill="background1"/>
                <w:lang w:val="lv-LV"/>
              </w:rPr>
              <w:t>-</w:t>
            </w:r>
          </w:p>
          <w:p w14:paraId="4D09EF6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mentālā izstrāde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1311FA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2498F59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B131945"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46BD3D5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E7F5B2"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7B335E43" w14:textId="77777777"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1CB92205" w14:textId="77777777" w:rsidR="00C4015B" w:rsidRPr="001954F3" w:rsidRDefault="00C4015B" w:rsidP="001954F3">
            <w:pPr>
              <w:shd w:val="clear" w:color="auto" w:fill="FFFFFF" w:themeFill="background1"/>
              <w:spacing w:after="0" w:line="240" w:lineRule="auto"/>
              <w:jc w:val="left"/>
              <w:rPr>
                <w:rFonts w:ascii="Calibri" w:eastAsia="Calibri" w:hAnsi="Calibri" w:cs="Calibri"/>
                <w:color w:val="000000" w:themeColor="text1"/>
                <w:sz w:val="16"/>
                <w:szCs w:val="16"/>
                <w:shd w:val="clear" w:color="auto" w:fill="FFFFFF" w:themeFill="background1"/>
                <w:lang w:val="lv-LV"/>
              </w:rPr>
            </w:pPr>
            <w:r w:rsidRPr="001954F3">
              <w:rPr>
                <w:rFonts w:ascii="Calibri" w:eastAsia="Calibri" w:hAnsi="Calibri" w:cs="Calibri"/>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055AD10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0812417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50" w:type="dxa"/>
            <w:tcBorders>
              <w:top w:val="single" w:sz="4" w:space="0" w:color="000000"/>
              <w:left w:val="nil"/>
              <w:bottom w:val="single" w:sz="4" w:space="0" w:color="000000"/>
              <w:right w:val="single" w:sz="4" w:space="0" w:color="000000"/>
            </w:tcBorders>
            <w:shd w:val="clear" w:color="auto" w:fill="auto"/>
            <w:vAlign w:val="bottom"/>
          </w:tcPr>
          <w:p w14:paraId="3F65CA4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0E803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1087" w:type="dxa"/>
            <w:tcBorders>
              <w:top w:val="nil"/>
              <w:left w:val="nil"/>
              <w:bottom w:val="single" w:sz="4" w:space="0" w:color="000000"/>
              <w:right w:val="single" w:sz="4" w:space="0" w:color="000000"/>
            </w:tcBorders>
            <w:shd w:val="clear" w:color="auto" w:fill="auto"/>
            <w:vAlign w:val="bottom"/>
          </w:tcPr>
          <w:p w14:paraId="2A59266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696" w:type="dxa"/>
            <w:tcBorders>
              <w:top w:val="nil"/>
              <w:left w:val="nil"/>
              <w:bottom w:val="single" w:sz="4" w:space="0" w:color="000000"/>
              <w:right w:val="single" w:sz="4" w:space="0" w:color="000000"/>
            </w:tcBorders>
            <w:shd w:val="clear" w:color="auto" w:fill="auto"/>
            <w:vAlign w:val="bottom"/>
          </w:tcPr>
          <w:p w14:paraId="392228C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4" w:type="dxa"/>
            <w:tcBorders>
              <w:top w:val="nil"/>
              <w:left w:val="nil"/>
              <w:bottom w:val="single" w:sz="4" w:space="0" w:color="000000"/>
              <w:right w:val="single" w:sz="4" w:space="0" w:color="000000"/>
            </w:tcBorders>
            <w:shd w:val="clear" w:color="auto" w:fill="auto"/>
            <w:vAlign w:val="bottom"/>
          </w:tcPr>
          <w:p w14:paraId="6E828C4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214CEFB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1F950AA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33C5C9C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45DBE5B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single" w:sz="4" w:space="0" w:color="000000"/>
              <w:left w:val="nil"/>
              <w:bottom w:val="single" w:sz="4" w:space="0" w:color="000000"/>
              <w:right w:val="single" w:sz="4" w:space="0" w:color="000000"/>
            </w:tcBorders>
            <w:shd w:val="clear" w:color="auto" w:fill="auto"/>
            <w:vAlign w:val="bottom"/>
          </w:tcPr>
          <w:p w14:paraId="2007627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59145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326D644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29AC02F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46FB2A3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2C8EF09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02B1D48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r>
      <w:tr w:rsidR="00C4015B" w:rsidRPr="001954F3" w14:paraId="59CCC10B" w14:textId="77777777"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7CB4300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27A30E2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3562BC0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14:paraId="27D3DB1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74" w:type="dxa"/>
            <w:tcBorders>
              <w:top w:val="nil"/>
              <w:left w:val="single" w:sz="4" w:space="0" w:color="000000"/>
              <w:bottom w:val="single" w:sz="4" w:space="0" w:color="000000"/>
              <w:right w:val="single" w:sz="4" w:space="0" w:color="000000"/>
            </w:tcBorders>
            <w:shd w:val="clear" w:color="auto" w:fill="auto"/>
            <w:vAlign w:val="bottom"/>
          </w:tcPr>
          <w:p w14:paraId="0588E1F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1087" w:type="dxa"/>
            <w:tcBorders>
              <w:top w:val="nil"/>
              <w:left w:val="nil"/>
              <w:bottom w:val="single" w:sz="4" w:space="0" w:color="000000"/>
              <w:right w:val="single" w:sz="4" w:space="0" w:color="000000"/>
            </w:tcBorders>
            <w:shd w:val="clear" w:color="auto" w:fill="auto"/>
            <w:vAlign w:val="bottom"/>
          </w:tcPr>
          <w:p w14:paraId="6F50933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696" w:type="dxa"/>
            <w:tcBorders>
              <w:top w:val="nil"/>
              <w:left w:val="nil"/>
              <w:bottom w:val="single" w:sz="4" w:space="0" w:color="000000"/>
              <w:right w:val="single" w:sz="4" w:space="0" w:color="000000"/>
            </w:tcBorders>
            <w:shd w:val="clear" w:color="auto" w:fill="auto"/>
            <w:vAlign w:val="bottom"/>
          </w:tcPr>
          <w:p w14:paraId="012BCB4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4" w:type="dxa"/>
            <w:tcBorders>
              <w:top w:val="nil"/>
              <w:left w:val="nil"/>
              <w:bottom w:val="single" w:sz="4" w:space="0" w:color="000000"/>
              <w:right w:val="single" w:sz="4" w:space="0" w:color="000000"/>
            </w:tcBorders>
            <w:shd w:val="clear" w:color="auto" w:fill="auto"/>
            <w:vAlign w:val="bottom"/>
          </w:tcPr>
          <w:p w14:paraId="0822C5E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390EF79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0E3D954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6B942A6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2E2C271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6EE527B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single" w:sz="4" w:space="0" w:color="000000"/>
              <w:bottom w:val="single" w:sz="4" w:space="0" w:color="000000"/>
              <w:right w:val="single" w:sz="4" w:space="0" w:color="000000"/>
            </w:tcBorders>
            <w:shd w:val="clear" w:color="auto" w:fill="auto"/>
            <w:vAlign w:val="bottom"/>
          </w:tcPr>
          <w:p w14:paraId="6831DA2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5B8A93A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6E507D0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20D9A1A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581B665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2E3246A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r>
      <w:tr w:rsidR="00C4015B" w:rsidRPr="001954F3" w14:paraId="1DD8F4C4" w14:textId="77777777"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1F16971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40AE395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76DBD55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14:paraId="6A935C2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74" w:type="dxa"/>
            <w:tcBorders>
              <w:top w:val="nil"/>
              <w:left w:val="nil"/>
              <w:bottom w:val="single" w:sz="4" w:space="0" w:color="000000"/>
              <w:right w:val="single" w:sz="4" w:space="0" w:color="000000"/>
            </w:tcBorders>
            <w:shd w:val="clear" w:color="auto" w:fill="auto"/>
            <w:vAlign w:val="bottom"/>
          </w:tcPr>
          <w:p w14:paraId="3243AC1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1087" w:type="dxa"/>
            <w:tcBorders>
              <w:top w:val="nil"/>
              <w:left w:val="nil"/>
              <w:bottom w:val="single" w:sz="4" w:space="0" w:color="000000"/>
              <w:right w:val="single" w:sz="4" w:space="0" w:color="000000"/>
            </w:tcBorders>
            <w:shd w:val="clear" w:color="auto" w:fill="auto"/>
            <w:vAlign w:val="bottom"/>
          </w:tcPr>
          <w:p w14:paraId="692D0F3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696" w:type="dxa"/>
            <w:tcBorders>
              <w:top w:val="nil"/>
              <w:left w:val="nil"/>
              <w:bottom w:val="single" w:sz="4" w:space="0" w:color="000000"/>
              <w:right w:val="single" w:sz="4" w:space="0" w:color="000000"/>
            </w:tcBorders>
            <w:shd w:val="clear" w:color="auto" w:fill="auto"/>
            <w:vAlign w:val="bottom"/>
          </w:tcPr>
          <w:p w14:paraId="00ACD72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4" w:type="dxa"/>
            <w:tcBorders>
              <w:top w:val="nil"/>
              <w:left w:val="nil"/>
              <w:bottom w:val="single" w:sz="4" w:space="0" w:color="000000"/>
              <w:right w:val="single" w:sz="4" w:space="0" w:color="000000"/>
            </w:tcBorders>
            <w:shd w:val="clear" w:color="auto" w:fill="auto"/>
            <w:vAlign w:val="bottom"/>
          </w:tcPr>
          <w:p w14:paraId="01C6621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32ADAFF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4C43C6F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5F34E06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0A92FDA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4419EF1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31F750F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77EA630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75E700E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3A1B733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4A1FED3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45DBD72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r>
    </w:tbl>
    <w:tbl>
      <w:tblPr>
        <w:tblStyle w:val="TableGrid"/>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1"/>
      </w:tblGrid>
      <w:tr w:rsidR="00E63516" w:rsidRPr="00D66DF6" w14:paraId="349629E7" w14:textId="77777777" w:rsidTr="00E63516">
        <w:tc>
          <w:tcPr>
            <w:tcW w:w="15021" w:type="dxa"/>
          </w:tcPr>
          <w:p w14:paraId="14E56834" w14:textId="77777777" w:rsidR="00E63516" w:rsidRPr="001954F3" w:rsidRDefault="00E63516" w:rsidP="00E63516">
            <w:pPr>
              <w:shd w:val="clear" w:color="auto" w:fill="FFFFFF" w:themeFill="background1"/>
              <w:spacing w:after="0" w:line="240" w:lineRule="auto"/>
              <w:jc w:val="left"/>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1 - atbilstība MK 27.12.2005. noteikumu Nr. 1031" Noteikumi par budžetu izdevumu klasifikāciju atbilstoši ekonomiskajām kategorijām" nosacījumiem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95"/>
            </w:tblGrid>
            <w:tr w:rsidR="00E63516" w:rsidRPr="00D66DF6" w14:paraId="2BEDC3DB" w14:textId="77777777" w:rsidTr="001228D4">
              <w:trPr>
                <w:trHeight w:val="87"/>
              </w:trPr>
              <w:tc>
                <w:tcPr>
                  <w:tcW w:w="14795" w:type="dxa"/>
                </w:tcPr>
                <w:p w14:paraId="4C64B868" w14:textId="025288D0" w:rsidR="002235A5" w:rsidRDefault="00E63516" w:rsidP="001228D4">
                  <w:pPr>
                    <w:spacing w:after="160" w:line="240" w:lineRule="auto"/>
                    <w:ind w:hanging="74"/>
                    <w:jc w:val="left"/>
                    <w:rPr>
                      <w:ins w:id="9" w:author="Viesis" w:date="2022-05-20T10:13:00Z"/>
                      <w:b/>
                      <w:bCs/>
                      <w:color w:val="000000" w:themeColor="text1"/>
                      <w:shd w:val="clear" w:color="auto" w:fill="FFFFFF" w:themeFill="background1"/>
                      <w:lang w:val="lv-LV"/>
                    </w:rPr>
                  </w:pPr>
                  <w:r w:rsidRPr="001954F3">
                    <w:rPr>
                      <w:color w:val="000000" w:themeColor="text1"/>
                      <w:sz w:val="16"/>
                      <w:szCs w:val="16"/>
                      <w:shd w:val="clear" w:color="auto" w:fill="FFFFFF" w:themeFill="background1"/>
                      <w:lang w:val="lv-LV"/>
                    </w:rPr>
                    <w:t>2 - nepieciešamības gadījumā iespējams papildināt ar kolonām, sniedzot informāciju par papildu darbībām</w:t>
                  </w:r>
                </w:p>
                <w:p w14:paraId="75467B1B" w14:textId="12774065" w:rsidR="00E63516" w:rsidRDefault="00E63516" w:rsidP="001228D4">
                  <w:pPr>
                    <w:spacing w:after="160" w:line="240" w:lineRule="auto"/>
                    <w:ind w:hanging="74"/>
                    <w:jc w:val="left"/>
                    <w:rPr>
                      <w:color w:val="000000" w:themeColor="text1"/>
                      <w:sz w:val="16"/>
                      <w:szCs w:val="16"/>
                      <w:shd w:val="clear" w:color="auto" w:fill="FFFFFF" w:themeFill="background1"/>
                      <w:lang w:val="lv-LV"/>
                    </w:rPr>
                  </w:pPr>
                  <w:r w:rsidRPr="001954F3">
                    <w:rPr>
                      <w:b/>
                      <w:bCs/>
                      <w:color w:val="000000" w:themeColor="text1"/>
                      <w:shd w:val="clear" w:color="auto" w:fill="FFFFFF" w:themeFill="background1"/>
                      <w:lang w:val="lv-LV"/>
                    </w:rPr>
                    <w:t>2. ____. gada ieņēmumi</w:t>
                  </w:r>
                  <w:r w:rsidRPr="001954F3">
                    <w:rPr>
                      <w:b/>
                      <w:bCs/>
                      <w:color w:val="000000" w:themeColor="text1"/>
                      <w:shd w:val="clear" w:color="auto" w:fill="FFFFFF" w:themeFill="background1"/>
                      <w:vertAlign w:val="superscript"/>
                      <w:lang w:val="lv-LV"/>
                    </w:rPr>
                    <w:t>3</w:t>
                  </w:r>
                  <w:r w:rsidRPr="001954F3">
                    <w:rPr>
                      <w:b/>
                      <w:bCs/>
                      <w:color w:val="000000" w:themeColor="text1"/>
                      <w:shd w:val="clear" w:color="auto" w:fill="FFFFFF" w:themeFill="background1"/>
                      <w:lang w:val="lv-LV"/>
                    </w:rPr>
                    <w:t xml:space="preserve"> sadalījumā pa ekonomiskās klasifikācijas kodiem (EKK) un dimensijām: darbības raksturs un darbības veids</w:t>
                  </w:r>
                  <w:r w:rsidRPr="001954F3">
                    <w:rPr>
                      <w:b/>
                      <w:bCs/>
                      <w:color w:val="000000" w:themeColor="text1"/>
                      <w:shd w:val="clear" w:color="auto" w:fill="FFFFFF" w:themeFill="background1"/>
                      <w:vertAlign w:val="superscript"/>
                      <w:lang w:val="lv-LV"/>
                    </w:rPr>
                    <w:t>4</w:t>
                  </w:r>
                </w:p>
              </w:tc>
            </w:tr>
          </w:tbl>
          <w:p w14:paraId="79510768" w14:textId="77777777" w:rsidR="00E63516" w:rsidRDefault="00E63516" w:rsidP="00E63516">
            <w:pPr>
              <w:shd w:val="clear" w:color="auto" w:fill="FFFFFF" w:themeFill="background1"/>
              <w:spacing w:after="160" w:line="240" w:lineRule="auto"/>
              <w:jc w:val="left"/>
              <w:rPr>
                <w:color w:val="000000" w:themeColor="text1"/>
                <w:sz w:val="16"/>
                <w:szCs w:val="16"/>
                <w:shd w:val="clear" w:color="auto" w:fill="FFFFFF" w:themeFill="background1"/>
                <w:lang w:val="lv-LV"/>
              </w:rPr>
            </w:pPr>
          </w:p>
        </w:tc>
      </w:tr>
    </w:tbl>
    <w:tbl>
      <w:tblPr>
        <w:tblW w:w="15026" w:type="dxa"/>
        <w:tblInd w:w="-5" w:type="dxa"/>
        <w:tblLayout w:type="fixed"/>
        <w:tblLook w:val="0400" w:firstRow="0" w:lastRow="0" w:firstColumn="0"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C4015B" w:rsidRPr="001954F3" w14:paraId="5C8451FC" w14:textId="77777777" w:rsidTr="005A5134">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8A48869" w14:textId="4F035B8D"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KK</w:t>
            </w:r>
          </w:p>
        </w:tc>
        <w:tc>
          <w:tcPr>
            <w:tcW w:w="6520" w:type="dxa"/>
            <w:gridSpan w:val="8"/>
            <w:tcBorders>
              <w:top w:val="single" w:sz="4" w:space="0" w:color="000000"/>
              <w:left w:val="nil"/>
              <w:bottom w:val="single" w:sz="4" w:space="0" w:color="000000"/>
              <w:right w:val="single" w:sz="4" w:space="0" w:color="000000"/>
            </w:tcBorders>
            <w:shd w:val="clear" w:color="auto" w:fill="FFFFFF"/>
            <w:vAlign w:val="bottom"/>
          </w:tcPr>
          <w:p w14:paraId="1B11F3F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AC84F8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Netiešā darbība kopā</w:t>
            </w:r>
          </w:p>
        </w:tc>
        <w:tc>
          <w:tcPr>
            <w:tcW w:w="6521" w:type="dxa"/>
            <w:gridSpan w:val="8"/>
            <w:tcBorders>
              <w:top w:val="single" w:sz="4" w:space="0" w:color="000000"/>
              <w:left w:val="nil"/>
              <w:bottom w:val="single" w:sz="4" w:space="0" w:color="000000"/>
              <w:right w:val="nil"/>
            </w:tcBorders>
            <w:shd w:val="clear" w:color="auto" w:fill="FFFFFF"/>
            <w:vAlign w:val="bottom"/>
          </w:tcPr>
          <w:p w14:paraId="11A0966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Saimnieciskā darbība</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8B6165A" w14:textId="77777777" w:rsidR="00C4015B" w:rsidRPr="001954F3" w:rsidRDefault="00C4015B" w:rsidP="001954F3">
            <w:pPr>
              <w:shd w:val="clear" w:color="auto" w:fill="FFFFFF" w:themeFill="background1"/>
              <w:spacing w:after="0" w:line="240" w:lineRule="auto"/>
              <w:jc w:val="center"/>
              <w:rPr>
                <w:b/>
                <w:color w:val="000000" w:themeColor="text1"/>
                <w:sz w:val="16"/>
                <w:szCs w:val="16"/>
                <w:shd w:val="clear" w:color="auto" w:fill="FFFFFF" w:themeFill="background1"/>
                <w:lang w:val="lv-LV"/>
              </w:rPr>
            </w:pPr>
            <w:r w:rsidRPr="001954F3">
              <w:rPr>
                <w:b/>
                <w:color w:val="000000" w:themeColor="text1"/>
                <w:sz w:val="16"/>
                <w:szCs w:val="16"/>
                <w:shd w:val="clear" w:color="auto" w:fill="FFFFFF" w:themeFill="background1"/>
                <w:lang w:val="lv-LV"/>
              </w:rPr>
              <w:t>KOPĀ</w:t>
            </w:r>
          </w:p>
        </w:tc>
      </w:tr>
      <w:tr w:rsidR="00C4015B" w:rsidRPr="001954F3" w14:paraId="55BE5000"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4A21D6" w14:textId="77777777" w:rsidR="00C4015B" w:rsidRPr="001954F3" w:rsidRDefault="00C4015B" w:rsidP="001954F3">
            <w:pPr>
              <w:widowControl w:val="0"/>
              <w:shd w:val="clear" w:color="auto" w:fill="FFFFFF" w:themeFill="background1"/>
              <w:spacing w:after="0"/>
              <w:jc w:val="left"/>
              <w:rPr>
                <w:b/>
                <w:color w:val="000000" w:themeColor="text1"/>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46010128" w14:textId="28F11D5F" w:rsidR="00C4015B" w:rsidRPr="001954F3" w:rsidRDefault="003D43F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w:t>
            </w:r>
            <w:r w:rsidR="00C4015B" w:rsidRPr="001954F3">
              <w:rPr>
                <w:color w:val="000000" w:themeColor="text1"/>
                <w:sz w:val="16"/>
                <w:szCs w:val="16"/>
                <w:shd w:val="clear" w:color="auto" w:fill="FFFFFF" w:themeFill="background1"/>
                <w:lang w:val="lv-LV"/>
              </w:rPr>
              <w:t>amatdarbība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2F96436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cita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32A3D70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netiešā darbība</w:t>
            </w:r>
          </w:p>
        </w:tc>
        <w:tc>
          <w:tcPr>
            <w:tcW w:w="708" w:type="dxa"/>
            <w:vMerge w:val="restart"/>
            <w:tcBorders>
              <w:top w:val="nil"/>
              <w:left w:val="single" w:sz="4" w:space="0" w:color="000000"/>
              <w:bottom w:val="single" w:sz="4" w:space="0" w:color="000000"/>
              <w:right w:val="single" w:sz="4" w:space="0" w:color="000000"/>
            </w:tcBorders>
            <w:shd w:val="clear" w:color="auto" w:fill="FFFFFF"/>
            <w:vAlign w:val="center"/>
          </w:tcPr>
          <w:p w14:paraId="527BF10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KOPĀ</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DA145F"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044C6C4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pamatdarbība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02E2019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cita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33648B2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netiešā darbība</w:t>
            </w:r>
          </w:p>
        </w:tc>
        <w:tc>
          <w:tcPr>
            <w:tcW w:w="709" w:type="dxa"/>
            <w:vMerge w:val="restart"/>
            <w:tcBorders>
              <w:top w:val="nil"/>
              <w:left w:val="single" w:sz="4" w:space="0" w:color="000000"/>
              <w:bottom w:val="single" w:sz="4" w:space="0" w:color="000000"/>
              <w:right w:val="nil"/>
            </w:tcBorders>
            <w:shd w:val="clear" w:color="auto" w:fill="FFFFFF"/>
            <w:vAlign w:val="center"/>
          </w:tcPr>
          <w:p w14:paraId="333B039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KOPĀ</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A0610C5"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1F9D01F4"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0FE25A"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vMerge w:val="restart"/>
            <w:tcBorders>
              <w:top w:val="nil"/>
              <w:left w:val="single" w:sz="4" w:space="0" w:color="000000"/>
              <w:bottom w:val="single" w:sz="4" w:space="0" w:color="000000"/>
              <w:right w:val="single" w:sz="4" w:space="0" w:color="000000"/>
            </w:tcBorders>
            <w:shd w:val="clear" w:color="auto" w:fill="FFFFFF"/>
            <w:vAlign w:val="bottom"/>
          </w:tcPr>
          <w:p w14:paraId="596B3BB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izglītība</w:t>
            </w:r>
          </w:p>
        </w:tc>
        <w:tc>
          <w:tcPr>
            <w:tcW w:w="2552" w:type="dxa"/>
            <w:gridSpan w:val="3"/>
            <w:tcBorders>
              <w:top w:val="single" w:sz="4" w:space="0" w:color="000000"/>
              <w:left w:val="nil"/>
              <w:bottom w:val="single" w:sz="4" w:space="0" w:color="000000"/>
              <w:right w:val="single" w:sz="4" w:space="0" w:color="000000"/>
            </w:tcBorders>
            <w:shd w:val="clear" w:color="auto" w:fill="FFFFFF"/>
            <w:vAlign w:val="bottom"/>
          </w:tcPr>
          <w:p w14:paraId="01DE849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50927BF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zināšanu un tehnoloģiju pārnese</w:t>
            </w: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EAB638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301692AE"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6D05E61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59DCA0"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1071A3C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izglītība</w:t>
            </w:r>
          </w:p>
        </w:tc>
        <w:tc>
          <w:tcPr>
            <w:tcW w:w="2551" w:type="dxa"/>
            <w:gridSpan w:val="3"/>
            <w:tcBorders>
              <w:top w:val="single" w:sz="4" w:space="0" w:color="000000"/>
              <w:left w:val="nil"/>
              <w:bottom w:val="single" w:sz="4" w:space="0" w:color="000000"/>
              <w:right w:val="single" w:sz="4" w:space="0" w:color="000000"/>
            </w:tcBorders>
            <w:shd w:val="clear" w:color="auto" w:fill="FFFFFF"/>
            <w:vAlign w:val="bottom"/>
          </w:tcPr>
          <w:p w14:paraId="72A5690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4EBB19E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zināšanu un tehnoloģiju pārnese</w:t>
            </w: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7ADE2741"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3794F57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689A35B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0C8D7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039B167D"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560A5C3"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vMerge/>
            <w:tcBorders>
              <w:top w:val="nil"/>
              <w:left w:val="single" w:sz="4" w:space="0" w:color="000000"/>
              <w:bottom w:val="single" w:sz="4" w:space="0" w:color="000000"/>
              <w:right w:val="single" w:sz="4" w:space="0" w:color="000000"/>
            </w:tcBorders>
            <w:shd w:val="clear" w:color="auto" w:fill="FFFFFF"/>
            <w:vAlign w:val="bottom"/>
          </w:tcPr>
          <w:p w14:paraId="47C4058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tcBorders>
              <w:top w:val="nil"/>
              <w:left w:val="nil"/>
              <w:bottom w:val="single" w:sz="4" w:space="0" w:color="000000"/>
              <w:right w:val="single" w:sz="4" w:space="0" w:color="000000"/>
            </w:tcBorders>
            <w:shd w:val="clear" w:color="auto" w:fill="FFFFFF"/>
            <w:vAlign w:val="bottom"/>
          </w:tcPr>
          <w:p w14:paraId="4615D8A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F</w:t>
            </w:r>
          </w:p>
        </w:tc>
        <w:tc>
          <w:tcPr>
            <w:tcW w:w="750" w:type="dxa"/>
            <w:tcBorders>
              <w:top w:val="nil"/>
              <w:left w:val="nil"/>
              <w:bottom w:val="single" w:sz="4" w:space="0" w:color="000000"/>
              <w:right w:val="single" w:sz="4" w:space="0" w:color="000000"/>
            </w:tcBorders>
            <w:shd w:val="clear" w:color="auto" w:fill="FFFFFF"/>
            <w:vAlign w:val="bottom"/>
          </w:tcPr>
          <w:p w14:paraId="4F253DC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R</w:t>
            </w:r>
          </w:p>
        </w:tc>
        <w:tc>
          <w:tcPr>
            <w:tcW w:w="951" w:type="dxa"/>
            <w:tcBorders>
              <w:top w:val="nil"/>
              <w:left w:val="nil"/>
              <w:bottom w:val="single" w:sz="4" w:space="0" w:color="000000"/>
              <w:right w:val="single" w:sz="4" w:space="0" w:color="000000"/>
            </w:tcBorders>
            <w:shd w:val="clear" w:color="auto" w:fill="FFFFFF"/>
            <w:vAlign w:val="bottom"/>
          </w:tcPr>
          <w:p w14:paraId="62BF131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574B59FA"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00C7ADC1"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0761881A"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43AF0FC2"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FC614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462DA4A2"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6011B6A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F</w:t>
            </w:r>
          </w:p>
        </w:tc>
        <w:tc>
          <w:tcPr>
            <w:tcW w:w="851" w:type="dxa"/>
            <w:tcBorders>
              <w:top w:val="nil"/>
              <w:left w:val="nil"/>
              <w:bottom w:val="single" w:sz="4" w:space="0" w:color="000000"/>
              <w:right w:val="single" w:sz="4" w:space="0" w:color="000000"/>
            </w:tcBorders>
            <w:shd w:val="clear" w:color="auto" w:fill="FFFFFF"/>
            <w:vAlign w:val="bottom"/>
          </w:tcPr>
          <w:p w14:paraId="2298789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R</w:t>
            </w:r>
          </w:p>
        </w:tc>
        <w:tc>
          <w:tcPr>
            <w:tcW w:w="850" w:type="dxa"/>
            <w:tcBorders>
              <w:top w:val="nil"/>
              <w:left w:val="nil"/>
              <w:bottom w:val="single" w:sz="4" w:space="0" w:color="000000"/>
              <w:right w:val="single" w:sz="4" w:space="0" w:color="000000"/>
            </w:tcBorders>
            <w:shd w:val="clear" w:color="auto" w:fill="FFFFFF"/>
            <w:vAlign w:val="bottom"/>
          </w:tcPr>
          <w:p w14:paraId="4E57DA0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B533055"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171E9C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A23046F"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5C6E018C"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3E2EEE"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2B823F6E" w14:textId="77777777" w:rsidTr="005A5134">
        <w:trPr>
          <w:trHeight w:val="588"/>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FBA6B76"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vMerge/>
            <w:tcBorders>
              <w:top w:val="nil"/>
              <w:left w:val="single" w:sz="4" w:space="0" w:color="000000"/>
              <w:bottom w:val="single" w:sz="4" w:space="0" w:color="000000"/>
              <w:right w:val="single" w:sz="4" w:space="0" w:color="000000"/>
            </w:tcBorders>
            <w:shd w:val="clear" w:color="auto" w:fill="FFFFFF"/>
            <w:vAlign w:val="bottom"/>
          </w:tcPr>
          <w:p w14:paraId="5DB98B96"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tcBorders>
              <w:top w:val="nil"/>
              <w:left w:val="nil"/>
              <w:bottom w:val="single" w:sz="4" w:space="0" w:color="000000"/>
              <w:right w:val="single" w:sz="4" w:space="0" w:color="000000"/>
            </w:tcBorders>
            <w:shd w:val="clear" w:color="auto" w:fill="FFFFFF"/>
            <w:vAlign w:val="bottom"/>
          </w:tcPr>
          <w:p w14:paraId="322CE29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funda</w:t>
            </w:r>
            <w:proofErr w:type="spellEnd"/>
            <w:r w:rsidRPr="001954F3">
              <w:rPr>
                <w:color w:val="000000" w:themeColor="text1"/>
                <w:sz w:val="16"/>
                <w:szCs w:val="16"/>
                <w:shd w:val="clear" w:color="auto" w:fill="FFFFFF" w:themeFill="background1"/>
                <w:lang w:val="lv-LV"/>
              </w:rPr>
              <w:t>-</w:t>
            </w:r>
          </w:p>
          <w:p w14:paraId="7EFE9B2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mentālie pētījumi</w:t>
            </w:r>
          </w:p>
        </w:tc>
        <w:tc>
          <w:tcPr>
            <w:tcW w:w="750" w:type="dxa"/>
            <w:tcBorders>
              <w:top w:val="nil"/>
              <w:left w:val="nil"/>
              <w:bottom w:val="single" w:sz="4" w:space="0" w:color="000000"/>
              <w:right w:val="single" w:sz="4" w:space="0" w:color="000000"/>
            </w:tcBorders>
            <w:shd w:val="clear" w:color="auto" w:fill="FFFFFF"/>
            <w:vAlign w:val="bottom"/>
          </w:tcPr>
          <w:p w14:paraId="08939D5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rūpnie</w:t>
            </w:r>
            <w:proofErr w:type="spellEnd"/>
            <w:r w:rsidRPr="001954F3">
              <w:rPr>
                <w:color w:val="000000" w:themeColor="text1"/>
                <w:sz w:val="16"/>
                <w:szCs w:val="16"/>
                <w:shd w:val="clear" w:color="auto" w:fill="FFFFFF" w:themeFill="background1"/>
                <w:lang w:val="lv-LV"/>
              </w:rPr>
              <w:t>-</w:t>
            </w:r>
          </w:p>
          <w:p w14:paraId="2206ADB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ciskie</w:t>
            </w:r>
            <w:proofErr w:type="spellEnd"/>
            <w:r w:rsidRPr="001954F3">
              <w:rPr>
                <w:color w:val="000000" w:themeColor="text1"/>
                <w:sz w:val="16"/>
                <w:szCs w:val="16"/>
                <w:shd w:val="clear" w:color="auto" w:fill="FFFFFF" w:themeFill="background1"/>
                <w:lang w:val="lv-LV"/>
              </w:rPr>
              <w:t xml:space="preserve"> pētījumi</w:t>
            </w:r>
          </w:p>
        </w:tc>
        <w:tc>
          <w:tcPr>
            <w:tcW w:w="951" w:type="dxa"/>
            <w:tcBorders>
              <w:top w:val="nil"/>
              <w:left w:val="nil"/>
              <w:bottom w:val="single" w:sz="4" w:space="0" w:color="000000"/>
              <w:right w:val="single" w:sz="4" w:space="0" w:color="000000"/>
            </w:tcBorders>
            <w:shd w:val="clear" w:color="auto" w:fill="FFFFFF"/>
            <w:vAlign w:val="bottom"/>
          </w:tcPr>
          <w:p w14:paraId="7542893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eksperi</w:t>
            </w:r>
            <w:proofErr w:type="spellEnd"/>
            <w:r w:rsidRPr="001954F3">
              <w:rPr>
                <w:color w:val="000000" w:themeColor="text1"/>
                <w:sz w:val="16"/>
                <w:szCs w:val="16"/>
                <w:shd w:val="clear" w:color="auto" w:fill="FFFFFF" w:themeFill="background1"/>
                <w:lang w:val="lv-LV"/>
              </w:rPr>
              <w:t>-</w:t>
            </w:r>
          </w:p>
          <w:p w14:paraId="1497C18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mentālā izstrāde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CE72B56"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B7641EE"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32CC3070"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5E6AFE98"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B5F91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6522BCF4"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00B7BA4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funda</w:t>
            </w:r>
            <w:proofErr w:type="spellEnd"/>
            <w:r w:rsidRPr="001954F3">
              <w:rPr>
                <w:color w:val="000000" w:themeColor="text1"/>
                <w:sz w:val="16"/>
                <w:szCs w:val="16"/>
                <w:shd w:val="clear" w:color="auto" w:fill="FFFFFF" w:themeFill="background1"/>
                <w:lang w:val="lv-LV"/>
              </w:rPr>
              <w:t>-</w:t>
            </w:r>
          </w:p>
          <w:p w14:paraId="2372F7C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mentālie pētījumi</w:t>
            </w:r>
          </w:p>
        </w:tc>
        <w:tc>
          <w:tcPr>
            <w:tcW w:w="851" w:type="dxa"/>
            <w:tcBorders>
              <w:top w:val="nil"/>
              <w:left w:val="nil"/>
              <w:bottom w:val="single" w:sz="4" w:space="0" w:color="000000"/>
              <w:right w:val="single" w:sz="4" w:space="0" w:color="000000"/>
            </w:tcBorders>
            <w:shd w:val="clear" w:color="auto" w:fill="FFFFFF"/>
            <w:vAlign w:val="bottom"/>
          </w:tcPr>
          <w:p w14:paraId="0C97BAE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rūpnie</w:t>
            </w:r>
            <w:proofErr w:type="spellEnd"/>
            <w:r w:rsidRPr="001954F3">
              <w:rPr>
                <w:color w:val="000000" w:themeColor="text1"/>
                <w:sz w:val="16"/>
                <w:szCs w:val="16"/>
                <w:shd w:val="clear" w:color="auto" w:fill="FFFFFF" w:themeFill="background1"/>
                <w:lang w:val="lv-LV"/>
              </w:rPr>
              <w:t>-</w:t>
            </w:r>
          </w:p>
          <w:p w14:paraId="33E8E9D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ciskie</w:t>
            </w:r>
            <w:proofErr w:type="spellEnd"/>
            <w:r w:rsidRPr="001954F3">
              <w:rPr>
                <w:color w:val="000000" w:themeColor="text1"/>
                <w:sz w:val="16"/>
                <w:szCs w:val="16"/>
                <w:shd w:val="clear" w:color="auto" w:fill="FFFFFF" w:themeFill="background1"/>
                <w:lang w:val="lv-LV"/>
              </w:rPr>
              <w:t xml:space="preserve"> pētījumi</w:t>
            </w:r>
          </w:p>
        </w:tc>
        <w:tc>
          <w:tcPr>
            <w:tcW w:w="850" w:type="dxa"/>
            <w:tcBorders>
              <w:top w:val="nil"/>
              <w:left w:val="nil"/>
              <w:bottom w:val="single" w:sz="4" w:space="0" w:color="000000"/>
              <w:right w:val="single" w:sz="4" w:space="0" w:color="000000"/>
            </w:tcBorders>
            <w:shd w:val="clear" w:color="auto" w:fill="FFFFFF"/>
            <w:vAlign w:val="bottom"/>
          </w:tcPr>
          <w:p w14:paraId="095FEA1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proofErr w:type="spellStart"/>
            <w:r w:rsidRPr="001954F3">
              <w:rPr>
                <w:color w:val="000000" w:themeColor="text1"/>
                <w:sz w:val="16"/>
                <w:szCs w:val="16"/>
                <w:shd w:val="clear" w:color="auto" w:fill="FFFFFF" w:themeFill="background1"/>
                <w:lang w:val="lv-LV"/>
              </w:rPr>
              <w:t>eksperi</w:t>
            </w:r>
            <w:proofErr w:type="spellEnd"/>
            <w:r w:rsidRPr="001954F3">
              <w:rPr>
                <w:color w:val="000000" w:themeColor="text1"/>
                <w:sz w:val="16"/>
                <w:szCs w:val="16"/>
                <w:shd w:val="clear" w:color="auto" w:fill="FFFFFF" w:themeFill="background1"/>
                <w:lang w:val="lv-LV"/>
              </w:rPr>
              <w:t>-</w:t>
            </w:r>
          </w:p>
          <w:p w14:paraId="3FA40B5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mentālā izstrāde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3532943"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7862B0AD"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7D20C5AB"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6D4C35D1"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B98724" w14:textId="77777777" w:rsidR="00C4015B" w:rsidRPr="001954F3" w:rsidRDefault="00C4015B" w:rsidP="001954F3">
            <w:pPr>
              <w:widowControl w:val="0"/>
              <w:shd w:val="clear" w:color="auto" w:fill="FFFFFF" w:themeFill="background1"/>
              <w:spacing w:after="0"/>
              <w:jc w:val="left"/>
              <w:rPr>
                <w:color w:val="000000" w:themeColor="text1"/>
                <w:sz w:val="16"/>
                <w:szCs w:val="16"/>
                <w:shd w:val="clear" w:color="auto" w:fill="FFFFFF" w:themeFill="background1"/>
                <w:lang w:val="lv-LV"/>
              </w:rPr>
            </w:pPr>
          </w:p>
        </w:tc>
      </w:tr>
      <w:tr w:rsidR="00C4015B" w:rsidRPr="001954F3" w14:paraId="39FB5BE2" w14:textId="77777777"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3EC82026" w14:textId="77777777" w:rsidR="00C4015B" w:rsidRPr="001954F3" w:rsidRDefault="00C4015B" w:rsidP="001954F3">
            <w:pPr>
              <w:shd w:val="clear" w:color="auto" w:fill="FFFFFF" w:themeFill="background1"/>
              <w:spacing w:after="0" w:line="240" w:lineRule="auto"/>
              <w:jc w:val="left"/>
              <w:rPr>
                <w:rFonts w:ascii="Calibri" w:eastAsia="Calibri" w:hAnsi="Calibri" w:cs="Calibri"/>
                <w:color w:val="000000" w:themeColor="text1"/>
                <w:sz w:val="16"/>
                <w:szCs w:val="16"/>
                <w:shd w:val="clear" w:color="auto" w:fill="FFFFFF" w:themeFill="background1"/>
                <w:lang w:val="lv-LV"/>
              </w:rPr>
            </w:pPr>
            <w:r w:rsidRPr="001954F3">
              <w:rPr>
                <w:rFonts w:ascii="Calibri" w:eastAsia="Calibri" w:hAnsi="Calibri" w:cs="Calibri"/>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E862CB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single" w:sz="4" w:space="0" w:color="000000"/>
              <w:left w:val="nil"/>
              <w:bottom w:val="single" w:sz="4" w:space="0" w:color="000000"/>
              <w:right w:val="single" w:sz="4" w:space="0" w:color="000000"/>
            </w:tcBorders>
            <w:shd w:val="clear" w:color="auto" w:fill="auto"/>
            <w:vAlign w:val="bottom"/>
          </w:tcPr>
          <w:p w14:paraId="1C6D68C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50" w:type="dxa"/>
            <w:tcBorders>
              <w:top w:val="single" w:sz="4" w:space="0" w:color="000000"/>
              <w:left w:val="nil"/>
              <w:bottom w:val="single" w:sz="4" w:space="0" w:color="000000"/>
              <w:right w:val="single" w:sz="4" w:space="0" w:color="000000"/>
            </w:tcBorders>
            <w:shd w:val="clear" w:color="auto" w:fill="auto"/>
            <w:vAlign w:val="bottom"/>
          </w:tcPr>
          <w:p w14:paraId="2C5A6CE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51" w:type="dxa"/>
            <w:tcBorders>
              <w:top w:val="single" w:sz="4" w:space="0" w:color="000000"/>
              <w:left w:val="nil"/>
              <w:bottom w:val="single" w:sz="4" w:space="0" w:color="000000"/>
              <w:right w:val="single" w:sz="4" w:space="0" w:color="000000"/>
            </w:tcBorders>
            <w:shd w:val="clear" w:color="auto" w:fill="auto"/>
            <w:vAlign w:val="bottom"/>
          </w:tcPr>
          <w:p w14:paraId="241060A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23591A9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2C5D317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0E3EDD8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8" w:type="dxa"/>
            <w:tcBorders>
              <w:top w:val="nil"/>
              <w:left w:val="nil"/>
              <w:bottom w:val="single" w:sz="4" w:space="0" w:color="000000"/>
              <w:right w:val="single" w:sz="4" w:space="0" w:color="000000"/>
            </w:tcBorders>
            <w:shd w:val="clear" w:color="auto" w:fill="auto"/>
            <w:vAlign w:val="bottom"/>
          </w:tcPr>
          <w:p w14:paraId="1CC521D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51B1005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0E67CAE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3EDFAE9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3A03A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AAA7F2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19DD979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650D8F8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54487B7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7BB6933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263AD49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r>
      <w:tr w:rsidR="00C4015B" w:rsidRPr="001954F3" w14:paraId="0D59C0B0" w14:textId="77777777"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7B00C69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67CE7DDE"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77BF9BB7"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14:paraId="0CC5B52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51" w:type="dxa"/>
            <w:tcBorders>
              <w:top w:val="nil"/>
              <w:left w:val="nil"/>
              <w:bottom w:val="single" w:sz="4" w:space="0" w:color="000000"/>
              <w:right w:val="single" w:sz="4" w:space="0" w:color="000000"/>
            </w:tcBorders>
            <w:shd w:val="clear" w:color="auto" w:fill="auto"/>
            <w:vAlign w:val="bottom"/>
          </w:tcPr>
          <w:p w14:paraId="17C3E58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51481FCA"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56F85C6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0FCC07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8" w:type="dxa"/>
            <w:tcBorders>
              <w:top w:val="nil"/>
              <w:left w:val="nil"/>
              <w:bottom w:val="single" w:sz="4" w:space="0" w:color="000000"/>
              <w:right w:val="single" w:sz="4" w:space="0" w:color="000000"/>
            </w:tcBorders>
            <w:shd w:val="clear" w:color="auto" w:fill="auto"/>
            <w:vAlign w:val="bottom"/>
          </w:tcPr>
          <w:p w14:paraId="4B707D28"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357E3EE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473FCF7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76065D1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6D2D63C3"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0159232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53A67DF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353C1F30"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5E85564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3C4C5DA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58B0AFE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r>
      <w:tr w:rsidR="00C4015B" w:rsidRPr="001954F3" w14:paraId="055626EE" w14:textId="77777777"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4741CC2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424187B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6700ADB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14:paraId="2014C90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51" w:type="dxa"/>
            <w:tcBorders>
              <w:top w:val="nil"/>
              <w:left w:val="nil"/>
              <w:bottom w:val="single" w:sz="4" w:space="0" w:color="000000"/>
              <w:right w:val="single" w:sz="4" w:space="0" w:color="000000"/>
            </w:tcBorders>
            <w:shd w:val="clear" w:color="auto" w:fill="auto"/>
            <w:vAlign w:val="bottom"/>
          </w:tcPr>
          <w:p w14:paraId="586FF371"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59DB2C3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483BFE9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40A3B58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8" w:type="dxa"/>
            <w:tcBorders>
              <w:top w:val="nil"/>
              <w:left w:val="nil"/>
              <w:bottom w:val="single" w:sz="4" w:space="0" w:color="000000"/>
              <w:right w:val="single" w:sz="4" w:space="0" w:color="000000"/>
            </w:tcBorders>
            <w:shd w:val="clear" w:color="auto" w:fill="auto"/>
            <w:vAlign w:val="bottom"/>
          </w:tcPr>
          <w:p w14:paraId="637917B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14:paraId="378F0552"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04CBE5B9"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1D388FE6"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14:paraId="1DF52C0B"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14:paraId="61A77264"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14:paraId="6FDC62B5"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74C3A7A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11045D4F"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14:paraId="6F7C61DC"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14:paraId="11C31DAD" w14:textId="77777777" w:rsidR="00C4015B" w:rsidRPr="001954F3"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0</w:t>
            </w:r>
          </w:p>
        </w:tc>
      </w:tr>
    </w:tbl>
    <w:tbl>
      <w:tblPr>
        <w:tblStyle w:val="TableGrid"/>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1"/>
      </w:tblGrid>
      <w:tr w:rsidR="001228D4" w:rsidRPr="00D66DF6" w14:paraId="30AD9636" w14:textId="77777777" w:rsidTr="001228D4">
        <w:tc>
          <w:tcPr>
            <w:tcW w:w="15021" w:type="dxa"/>
          </w:tcPr>
          <w:p w14:paraId="766F3817" w14:textId="77777777" w:rsidR="001228D4" w:rsidRPr="001954F3" w:rsidRDefault="001228D4" w:rsidP="001228D4">
            <w:pPr>
              <w:shd w:val="clear" w:color="auto" w:fill="FFFFFF" w:themeFill="background1"/>
              <w:spacing w:after="0" w:line="240" w:lineRule="auto"/>
              <w:jc w:val="left"/>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3 - atbilstība 27.12.2005. MK noteikumu Nr. 1032 "Noteikumi par budžetu ieņēmumu klasifikāciju" nosacījumiem;</w:t>
            </w:r>
          </w:p>
          <w:p w14:paraId="23C7D354" w14:textId="77777777" w:rsidR="001228D4" w:rsidRPr="001954F3" w:rsidRDefault="001228D4" w:rsidP="001228D4">
            <w:pPr>
              <w:shd w:val="clear" w:color="auto" w:fill="FFFFFF" w:themeFill="background1"/>
              <w:spacing w:after="0" w:line="240" w:lineRule="auto"/>
              <w:jc w:val="left"/>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4 - nepieciešamības gadījumā iespējams papildināt ar kolonām, sniedzot informāciju par papildu darbībām</w:t>
            </w:r>
          </w:p>
          <w:p w14:paraId="401D8F5C" w14:textId="77777777" w:rsidR="001228D4" w:rsidRPr="001954F3" w:rsidRDefault="001228D4" w:rsidP="001228D4">
            <w:pPr>
              <w:shd w:val="clear" w:color="auto" w:fill="FFFFFF" w:themeFill="background1"/>
              <w:spacing w:after="0" w:line="240" w:lineRule="auto"/>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*Finanšu apgrozījuma pārskats balstās uz informāciju par projekta iesniedzēja apstiprināto gada pārskatu. Jāsniedz informācija par gadu, kura gada pārskats ir apstiprināts uz finanšu apgrozījuma pārskata iesniegšanas laiku. Finanšu apgrozījuma pārskats atbilst 12.12.2017. MK noteikumu Nr. 725 "Fundamentālo un lietišķo pētījumu projektu izvērtēšanas un finansējuma administrēšanas kārtība" 2.9. apakšpunktam, pārskatā attēlo, ka 2.9. apakšpunktā minētās darbības ir attiecīgās projekta iesniedzēja ar saimniecisko darbību nesaistīta . Tāpat atbilstoši projekta iesniedzēja finanšu vadības un grāmatvedības politikai jāuzrāda, kā tiek nodalītas saimniecisko darbības finanšu plūsmas.</w:t>
            </w:r>
          </w:p>
          <w:p w14:paraId="4911901E" w14:textId="77777777" w:rsidR="001228D4" w:rsidRPr="001954F3" w:rsidRDefault="001228D4" w:rsidP="001228D4">
            <w:pPr>
              <w:shd w:val="clear" w:color="auto" w:fill="FFFFFF" w:themeFill="background1"/>
              <w:spacing w:after="0" w:line="240" w:lineRule="auto"/>
              <w:jc w:val="left"/>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**Pētniecības un izstrādes darbību definīcijas - "fundamentālie pētījumi" atbilst Eiropas Komisijas 2014. gada 17. jūnija Regulas (ES) Nr. 651/2014 2. panta 84. punktam; "rūpnieciskie pētījumi" atbilst 85. punktam; "eksperimentālā izstrāde" atbilst 86. punktam</w:t>
            </w:r>
          </w:p>
          <w:p w14:paraId="317D5834" w14:textId="5ACBAF71" w:rsidR="001228D4" w:rsidRDefault="001228D4" w:rsidP="001228D4">
            <w:pPr>
              <w:shd w:val="clear" w:color="auto" w:fill="FFFFFF" w:themeFill="background1"/>
              <w:spacing w:after="160" w:line="259" w:lineRule="auto"/>
              <w:jc w:val="left"/>
              <w:rPr>
                <w:color w:val="000000" w:themeColor="text1"/>
                <w:sz w:val="16"/>
                <w:szCs w:val="16"/>
                <w:shd w:val="clear" w:color="auto" w:fill="FFFFFF" w:themeFill="background1"/>
                <w:lang w:val="lv-LV"/>
              </w:rPr>
            </w:pPr>
            <w:r w:rsidRPr="001954F3">
              <w:rPr>
                <w:color w:val="000000" w:themeColor="text1"/>
                <w:sz w:val="16"/>
                <w:szCs w:val="16"/>
                <w:shd w:val="clear" w:color="auto" w:fill="FFFFFF" w:themeFill="background1"/>
                <w:lang w:val="lv-LV"/>
              </w:rPr>
              <w:t>***Zināšanu un tehnoloģiju pārnese jānorāda atbilstoši 12.12.2017. MK noteikumu Nr. 725 "Fundamentālo un lietišķo pētījumu projektu izvērtēšanas un finansējuma administrēšanas kārtība" 2.9.4. apakšpunktam</w:t>
            </w:r>
            <w:r>
              <w:rPr>
                <w:color w:val="000000" w:themeColor="text1"/>
                <w:sz w:val="16"/>
                <w:szCs w:val="16"/>
                <w:shd w:val="clear" w:color="auto" w:fill="FFFFFF" w:themeFill="background1"/>
                <w:lang w:val="lv-LV"/>
              </w:rPr>
              <w:t>.</w:t>
            </w:r>
          </w:p>
        </w:tc>
      </w:tr>
    </w:tbl>
    <w:p w14:paraId="31ED9078" w14:textId="77777777" w:rsidR="003B6465" w:rsidRPr="00B23613" w:rsidRDefault="003B6465" w:rsidP="001228D4">
      <w:pPr>
        <w:rPr>
          <w:lang w:val="lv-LV"/>
        </w:rPr>
      </w:pPr>
    </w:p>
    <w:sectPr w:rsidR="003B6465" w:rsidRPr="00B23613" w:rsidSect="001228D4">
      <w:headerReference w:type="default" r:id="rId13"/>
      <w:footerReference w:type="default" r:id="rId14"/>
      <w:pgSz w:w="15840" w:h="12240" w:orient="landscape"/>
      <w:pgMar w:top="1440" w:right="284" w:bottom="1276" w:left="284" w:header="720" w:footer="720" w:gutter="0"/>
      <w:cols w:space="720" w:equalWidth="0">
        <w:col w:w="864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C38E3" w14:textId="77777777" w:rsidR="00FE4AC1" w:rsidRDefault="00FE4AC1">
      <w:pPr>
        <w:spacing w:after="0" w:line="240" w:lineRule="auto"/>
      </w:pPr>
      <w:r>
        <w:separator/>
      </w:r>
    </w:p>
  </w:endnote>
  <w:endnote w:type="continuationSeparator" w:id="0">
    <w:p w14:paraId="3D961AD6" w14:textId="77777777" w:rsidR="00FE4AC1" w:rsidRDefault="00FE4AC1">
      <w:pPr>
        <w:spacing w:after="0" w:line="240" w:lineRule="auto"/>
      </w:pPr>
      <w:r>
        <w:continuationSeparator/>
      </w:r>
    </w:p>
  </w:endnote>
  <w:endnote w:type="continuationNotice" w:id="1">
    <w:p w14:paraId="359CC33C" w14:textId="77777777" w:rsidR="00FE4AC1" w:rsidRDefault="00FE4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AC0A8" w14:textId="77777777" w:rsidR="00E63516" w:rsidRDefault="00E63516" w:rsidP="001E0E92">
    <w:pPr>
      <w:shd w:val="clear" w:color="auto" w:fill="FFFFFF" w:themeFill="background1"/>
      <w:tabs>
        <w:tab w:val="center" w:pos="4513"/>
        <w:tab w:val="right" w:pos="9026"/>
      </w:tabs>
      <w:spacing w:after="0" w:line="240" w:lineRule="auto"/>
      <w:jc w:val="center"/>
      <w:rPr>
        <w:color w:val="000000"/>
      </w:rPr>
    </w:pPr>
    <w:r w:rsidRPr="001E0E92">
      <w:rPr>
        <w:color w:val="000000"/>
        <w:shd w:val="clear" w:color="auto" w:fill="FFFFFF" w:themeFill="background1"/>
      </w:rPr>
      <w:fldChar w:fldCharType="begin"/>
    </w:r>
    <w:r w:rsidRPr="001E0E92">
      <w:rPr>
        <w:color w:val="000000"/>
        <w:shd w:val="clear" w:color="auto" w:fill="FFFFFF" w:themeFill="background1"/>
      </w:rPr>
      <w:instrText>PAGE</w:instrText>
    </w:r>
    <w:r w:rsidRPr="001E0E92">
      <w:rPr>
        <w:color w:val="000000"/>
        <w:shd w:val="clear" w:color="auto" w:fill="FFFFFF" w:themeFill="background1"/>
      </w:rPr>
      <w:fldChar w:fldCharType="separate"/>
    </w:r>
    <w:r w:rsidR="00D66DF6">
      <w:rPr>
        <w:noProof/>
        <w:color w:val="000000"/>
        <w:shd w:val="clear" w:color="auto" w:fill="FFFFFF" w:themeFill="background1"/>
      </w:rPr>
      <w:t>14</w:t>
    </w:r>
    <w:r w:rsidRPr="001E0E92">
      <w:rPr>
        <w:color w:val="000000"/>
        <w:shd w:val="clear" w:color="auto" w:fill="FFFFFF" w:themeFill="background1"/>
      </w:rPr>
      <w:fldChar w:fldCharType="end"/>
    </w:r>
  </w:p>
  <w:p w14:paraId="4B9D9B90" w14:textId="77777777" w:rsidR="00E63516" w:rsidRDefault="00E63516" w:rsidP="001E0E92">
    <w:pPr>
      <w:shd w:val="clear" w:color="auto" w:fill="FFFFFF" w:themeFill="background1"/>
      <w:tabs>
        <w:tab w:val="center" w:pos="4513"/>
        <w:tab w:val="right" w:pos="9026"/>
      </w:tabs>
      <w:spacing w:after="0" w:line="240" w:lineRule="auto"/>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4006D" w14:textId="77777777" w:rsidR="00E63516" w:rsidRDefault="00E63516">
    <w:pPr>
      <w:pBdr>
        <w:top w:val="nil"/>
        <w:left w:val="nil"/>
        <w:bottom w:val="nil"/>
        <w:right w:val="nil"/>
        <w:between w:val="nil"/>
      </w:pBdr>
      <w:tabs>
        <w:tab w:val="center" w:pos="4513"/>
        <w:tab w:val="right" w:pos="9026"/>
      </w:tabs>
      <w:spacing w:after="0" w:line="240" w:lineRule="auto"/>
      <w:jc w:val="center"/>
      <w:rPr>
        <w:color w:val="000000"/>
      </w:rPr>
    </w:pPr>
    <w:r w:rsidRPr="001E0E92">
      <w:rPr>
        <w:color w:val="000000"/>
        <w:shd w:val="clear" w:color="auto" w:fill="FFFFFF" w:themeFill="background1"/>
      </w:rPr>
      <w:fldChar w:fldCharType="begin"/>
    </w:r>
    <w:r w:rsidRPr="001E0E92">
      <w:rPr>
        <w:color w:val="000000"/>
        <w:shd w:val="clear" w:color="auto" w:fill="FFFFFF" w:themeFill="background1"/>
      </w:rPr>
      <w:instrText>PAGE</w:instrText>
    </w:r>
    <w:r w:rsidRPr="001E0E92">
      <w:rPr>
        <w:color w:val="000000"/>
        <w:shd w:val="clear" w:color="auto" w:fill="FFFFFF" w:themeFill="background1"/>
      </w:rPr>
      <w:fldChar w:fldCharType="separate"/>
    </w:r>
    <w:r w:rsidR="00D66DF6">
      <w:rPr>
        <w:noProof/>
        <w:color w:val="000000"/>
        <w:shd w:val="clear" w:color="auto" w:fill="FFFFFF" w:themeFill="background1"/>
      </w:rPr>
      <w:t>15</w:t>
    </w:r>
    <w:r w:rsidRPr="001E0E92">
      <w:rPr>
        <w:color w:val="000000"/>
        <w:shd w:val="clear" w:color="auto" w:fill="FFFFFF" w:themeFill="background1"/>
      </w:rPr>
      <w:fldChar w:fldCharType="end"/>
    </w:r>
  </w:p>
  <w:p w14:paraId="7E710F5D" w14:textId="77777777" w:rsidR="00E63516" w:rsidRDefault="00E63516">
    <w:pPr>
      <w:pBdr>
        <w:top w:val="nil"/>
        <w:left w:val="nil"/>
        <w:bottom w:val="nil"/>
        <w:right w:val="nil"/>
        <w:between w:val="nil"/>
      </w:pBdr>
      <w:tabs>
        <w:tab w:val="center" w:pos="4513"/>
        <w:tab w:val="right" w:pos="9026"/>
      </w:tabs>
      <w:spacing w:after="0" w:line="240" w:lineRule="auto"/>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E96A6" w14:textId="77777777" w:rsidR="00FE4AC1" w:rsidRDefault="00FE4AC1">
      <w:pPr>
        <w:spacing w:after="0" w:line="240" w:lineRule="auto"/>
      </w:pPr>
      <w:r>
        <w:separator/>
      </w:r>
    </w:p>
  </w:footnote>
  <w:footnote w:type="continuationSeparator" w:id="0">
    <w:p w14:paraId="7E6179F8" w14:textId="77777777" w:rsidR="00FE4AC1" w:rsidRDefault="00FE4AC1">
      <w:pPr>
        <w:spacing w:after="0" w:line="240" w:lineRule="auto"/>
      </w:pPr>
      <w:r>
        <w:continuationSeparator/>
      </w:r>
    </w:p>
  </w:footnote>
  <w:footnote w:type="continuationNotice" w:id="1">
    <w:p w14:paraId="6425D27A" w14:textId="77777777" w:rsidR="00FE4AC1" w:rsidRDefault="00FE4A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1B2A" w14:textId="77777777" w:rsidR="00E63516" w:rsidRDefault="00E63516">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E4028" w14:textId="77777777" w:rsidR="00E63516" w:rsidRDefault="00E63516">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995B8E"/>
    <w:multiLevelType w:val="multilevel"/>
    <w:tmpl w:val="35DED8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esis">
    <w15:presenceInfo w15:providerId="None" w15:userId="Vies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68"/>
    <w:rsid w:val="00004AE3"/>
    <w:rsid w:val="000167CB"/>
    <w:rsid w:val="0003760C"/>
    <w:rsid w:val="00056D22"/>
    <w:rsid w:val="000B30DB"/>
    <w:rsid w:val="000D16E5"/>
    <w:rsid w:val="000E1AF6"/>
    <w:rsid w:val="000E6731"/>
    <w:rsid w:val="00116463"/>
    <w:rsid w:val="001228D4"/>
    <w:rsid w:val="0016175F"/>
    <w:rsid w:val="0016335A"/>
    <w:rsid w:val="00187780"/>
    <w:rsid w:val="001954F3"/>
    <w:rsid w:val="001E0E92"/>
    <w:rsid w:val="002001C2"/>
    <w:rsid w:val="002235A5"/>
    <w:rsid w:val="00265E2C"/>
    <w:rsid w:val="002A096D"/>
    <w:rsid w:val="002A686A"/>
    <w:rsid w:val="002F0C14"/>
    <w:rsid w:val="002F2E6D"/>
    <w:rsid w:val="00301C41"/>
    <w:rsid w:val="0034158E"/>
    <w:rsid w:val="0034241E"/>
    <w:rsid w:val="003B54A2"/>
    <w:rsid w:val="003B6465"/>
    <w:rsid w:val="003D43FB"/>
    <w:rsid w:val="003E0B80"/>
    <w:rsid w:val="00426E94"/>
    <w:rsid w:val="00430A73"/>
    <w:rsid w:val="00473A0B"/>
    <w:rsid w:val="00474818"/>
    <w:rsid w:val="004D0CE9"/>
    <w:rsid w:val="00505BF7"/>
    <w:rsid w:val="00545E07"/>
    <w:rsid w:val="00570E1D"/>
    <w:rsid w:val="005A5134"/>
    <w:rsid w:val="005C0BD9"/>
    <w:rsid w:val="005D4AB5"/>
    <w:rsid w:val="006177C7"/>
    <w:rsid w:val="006915DB"/>
    <w:rsid w:val="00692A9D"/>
    <w:rsid w:val="006C69E7"/>
    <w:rsid w:val="006F3C41"/>
    <w:rsid w:val="0070235D"/>
    <w:rsid w:val="0073306A"/>
    <w:rsid w:val="00742370"/>
    <w:rsid w:val="00746CB4"/>
    <w:rsid w:val="007477D9"/>
    <w:rsid w:val="00755F73"/>
    <w:rsid w:val="007A17EA"/>
    <w:rsid w:val="007A59DF"/>
    <w:rsid w:val="007B25D6"/>
    <w:rsid w:val="00845078"/>
    <w:rsid w:val="00864499"/>
    <w:rsid w:val="00864E55"/>
    <w:rsid w:val="00870B22"/>
    <w:rsid w:val="008A1D26"/>
    <w:rsid w:val="008C352C"/>
    <w:rsid w:val="00963CB9"/>
    <w:rsid w:val="00990006"/>
    <w:rsid w:val="009A6869"/>
    <w:rsid w:val="009B2FEA"/>
    <w:rsid w:val="009E6E58"/>
    <w:rsid w:val="009F0E77"/>
    <w:rsid w:val="009F4C30"/>
    <w:rsid w:val="00A026AA"/>
    <w:rsid w:val="00A4609A"/>
    <w:rsid w:val="00A46EC2"/>
    <w:rsid w:val="00A66851"/>
    <w:rsid w:val="00AC150E"/>
    <w:rsid w:val="00AD0464"/>
    <w:rsid w:val="00AD0E30"/>
    <w:rsid w:val="00AD4C87"/>
    <w:rsid w:val="00AF41A8"/>
    <w:rsid w:val="00B23613"/>
    <w:rsid w:val="00B252F4"/>
    <w:rsid w:val="00B539E9"/>
    <w:rsid w:val="00B91EE2"/>
    <w:rsid w:val="00BF1798"/>
    <w:rsid w:val="00C4015B"/>
    <w:rsid w:val="00C92D8B"/>
    <w:rsid w:val="00CA19A4"/>
    <w:rsid w:val="00CC0F68"/>
    <w:rsid w:val="00CE1C48"/>
    <w:rsid w:val="00CF24E2"/>
    <w:rsid w:val="00D14A36"/>
    <w:rsid w:val="00D33B05"/>
    <w:rsid w:val="00D66DF6"/>
    <w:rsid w:val="00DB01F8"/>
    <w:rsid w:val="00E12056"/>
    <w:rsid w:val="00E63516"/>
    <w:rsid w:val="00E64585"/>
    <w:rsid w:val="00E71CE7"/>
    <w:rsid w:val="00E7578B"/>
    <w:rsid w:val="00EA1E19"/>
    <w:rsid w:val="00EC6A04"/>
    <w:rsid w:val="00F23767"/>
    <w:rsid w:val="00F244F5"/>
    <w:rsid w:val="00F6326A"/>
    <w:rsid w:val="00F84BF0"/>
    <w:rsid w:val="00F91547"/>
    <w:rsid w:val="00FA32C8"/>
    <w:rsid w:val="00FC9246"/>
    <w:rsid w:val="00FE4AC1"/>
    <w:rsid w:val="01D09573"/>
    <w:rsid w:val="029862A7"/>
    <w:rsid w:val="033EA145"/>
    <w:rsid w:val="039F6BF6"/>
    <w:rsid w:val="04AF3C78"/>
    <w:rsid w:val="053B3C57"/>
    <w:rsid w:val="06570DF9"/>
    <w:rsid w:val="0872DD19"/>
    <w:rsid w:val="09D667DC"/>
    <w:rsid w:val="0A0EAD7A"/>
    <w:rsid w:val="0BAA7DDB"/>
    <w:rsid w:val="0DC776F3"/>
    <w:rsid w:val="0E6A316E"/>
    <w:rsid w:val="0ED4AF0D"/>
    <w:rsid w:val="10BD9EAC"/>
    <w:rsid w:val="10E4DD78"/>
    <w:rsid w:val="118E19D6"/>
    <w:rsid w:val="12251DF3"/>
    <w:rsid w:val="13B58FC0"/>
    <w:rsid w:val="14A620ED"/>
    <w:rsid w:val="16ED3082"/>
    <w:rsid w:val="1858A8CB"/>
    <w:rsid w:val="185DE847"/>
    <w:rsid w:val="18962ED2"/>
    <w:rsid w:val="18A22940"/>
    <w:rsid w:val="1999AC53"/>
    <w:rsid w:val="19F9B8A8"/>
    <w:rsid w:val="1AF6C1BE"/>
    <w:rsid w:val="1B3447CE"/>
    <w:rsid w:val="1D759A63"/>
    <w:rsid w:val="1EF84267"/>
    <w:rsid w:val="1F116AC4"/>
    <w:rsid w:val="209F3FD6"/>
    <w:rsid w:val="2153D6D7"/>
    <w:rsid w:val="2163834F"/>
    <w:rsid w:val="21F8F808"/>
    <w:rsid w:val="222FE329"/>
    <w:rsid w:val="24847BA7"/>
    <w:rsid w:val="2791456E"/>
    <w:rsid w:val="2855A438"/>
    <w:rsid w:val="2858C995"/>
    <w:rsid w:val="28CE800F"/>
    <w:rsid w:val="2A6A5070"/>
    <w:rsid w:val="2B20A065"/>
    <w:rsid w:val="2B581B23"/>
    <w:rsid w:val="2BF36EE5"/>
    <w:rsid w:val="2D44EEF3"/>
    <w:rsid w:val="2EAA20C2"/>
    <w:rsid w:val="2F17BED5"/>
    <w:rsid w:val="30B22418"/>
    <w:rsid w:val="31D524D0"/>
    <w:rsid w:val="32F04971"/>
    <w:rsid w:val="348C19D2"/>
    <w:rsid w:val="34D59A47"/>
    <w:rsid w:val="3634AAC5"/>
    <w:rsid w:val="3708BFFE"/>
    <w:rsid w:val="3754B9E5"/>
    <w:rsid w:val="39EB4475"/>
    <w:rsid w:val="3A3A3C31"/>
    <w:rsid w:val="3BF45DC5"/>
    <w:rsid w:val="3CEE48FB"/>
    <w:rsid w:val="3E6E813E"/>
    <w:rsid w:val="3E8CE820"/>
    <w:rsid w:val="415C57F2"/>
    <w:rsid w:val="418ACE00"/>
    <w:rsid w:val="41A4F9E7"/>
    <w:rsid w:val="4300068C"/>
    <w:rsid w:val="43130415"/>
    <w:rsid w:val="4585DCBD"/>
    <w:rsid w:val="4657768D"/>
    <w:rsid w:val="4676539B"/>
    <w:rsid w:val="46B617D7"/>
    <w:rsid w:val="46FAF97A"/>
    <w:rsid w:val="47250914"/>
    <w:rsid w:val="47851CB2"/>
    <w:rsid w:val="4905E6EF"/>
    <w:rsid w:val="4969B364"/>
    <w:rsid w:val="49D40918"/>
    <w:rsid w:val="4A40A215"/>
    <w:rsid w:val="4A9EDC11"/>
    <w:rsid w:val="4B0583C5"/>
    <w:rsid w:val="4CDBFDF0"/>
    <w:rsid w:val="4E37E50B"/>
    <w:rsid w:val="4F0BD0BB"/>
    <w:rsid w:val="4FD3B56C"/>
    <w:rsid w:val="510B99A9"/>
    <w:rsid w:val="53C6B6C1"/>
    <w:rsid w:val="54E28F68"/>
    <w:rsid w:val="54FBD412"/>
    <w:rsid w:val="55CB419A"/>
    <w:rsid w:val="5606D89F"/>
    <w:rsid w:val="5691515B"/>
    <w:rsid w:val="56C6A835"/>
    <w:rsid w:val="58934802"/>
    <w:rsid w:val="5902E25C"/>
    <w:rsid w:val="59718A20"/>
    <w:rsid w:val="597A97B2"/>
    <w:rsid w:val="59C41827"/>
    <w:rsid w:val="5A0B7A5C"/>
    <w:rsid w:val="5A7EC525"/>
    <w:rsid w:val="5B51ED39"/>
    <w:rsid w:val="5C3A831E"/>
    <w:rsid w:val="5C40CDA0"/>
    <w:rsid w:val="5EB6103D"/>
    <w:rsid w:val="5EE0A257"/>
    <w:rsid w:val="5F81B50E"/>
    <w:rsid w:val="5FEC2C12"/>
    <w:rsid w:val="611B1212"/>
    <w:rsid w:val="62CCB84C"/>
    <w:rsid w:val="62FD1DCF"/>
    <w:rsid w:val="646888AD"/>
    <w:rsid w:val="64935B20"/>
    <w:rsid w:val="651CFDD3"/>
    <w:rsid w:val="659334C2"/>
    <w:rsid w:val="659D246B"/>
    <w:rsid w:val="677D35C5"/>
    <w:rsid w:val="68743840"/>
    <w:rsid w:val="68E729CB"/>
    <w:rsid w:val="690E9D83"/>
    <w:rsid w:val="691B78A6"/>
    <w:rsid w:val="698807F6"/>
    <w:rsid w:val="699B4FA4"/>
    <w:rsid w:val="69C63E93"/>
    <w:rsid w:val="69D36E4B"/>
    <w:rsid w:val="6B3FC362"/>
    <w:rsid w:val="6B402A4C"/>
    <w:rsid w:val="6C58946E"/>
    <w:rsid w:val="6C86574B"/>
    <w:rsid w:val="6DEC52BB"/>
    <w:rsid w:val="6E5E5767"/>
    <w:rsid w:val="6F43626A"/>
    <w:rsid w:val="6F705D82"/>
    <w:rsid w:val="70DBA79D"/>
    <w:rsid w:val="71A659C6"/>
    <w:rsid w:val="7303B06B"/>
    <w:rsid w:val="736A2AEA"/>
    <w:rsid w:val="7692246C"/>
    <w:rsid w:val="77D7786D"/>
    <w:rsid w:val="784D1FD0"/>
    <w:rsid w:val="79371776"/>
    <w:rsid w:val="794E3883"/>
    <w:rsid w:val="79C9C52E"/>
    <w:rsid w:val="7BAD82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13CF"/>
  <w15:chartTrackingRefBased/>
  <w15:docId w15:val="{0BAA165D-369E-402B-B96A-FA8DD9C4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15B"/>
    <w:pPr>
      <w:spacing w:after="200" w:line="276" w:lineRule="auto"/>
      <w:jc w:val="both"/>
    </w:pPr>
    <w:rPr>
      <w:rFonts w:ascii="Times New Roman" w:eastAsia="Times New Roman" w:hAnsi="Times New Roman" w:cs="Times New Roman"/>
      <w:sz w:val="24"/>
      <w:szCs w:val="24"/>
      <w:lang w:val="en-GB" w:eastAsia="lv-LV"/>
    </w:rPr>
  </w:style>
  <w:style w:type="paragraph" w:styleId="Heading1">
    <w:name w:val="heading 1"/>
    <w:basedOn w:val="Normal"/>
    <w:next w:val="Normal"/>
    <w:link w:val="Heading1Char"/>
    <w:autoRedefine/>
    <w:qFormat/>
    <w:rsid w:val="002235A5"/>
    <w:pPr>
      <w:keepNext/>
      <w:shd w:val="clear" w:color="auto" w:fill="FFFFFF" w:themeFill="background1"/>
      <w:tabs>
        <w:tab w:val="left" w:pos="4253"/>
      </w:tabs>
      <w:spacing w:after="0" w:line="240" w:lineRule="auto"/>
      <w:jc w:val="center"/>
      <w:outlineLvl w:val="0"/>
    </w:pPr>
    <w:rPr>
      <w:rFonts w:cs="Arial"/>
      <w:b/>
      <w:bCs/>
      <w:color w:val="000000" w:themeColor="text1"/>
      <w:kern w:val="32"/>
      <w:sz w:val="28"/>
      <w:szCs w:val="32"/>
      <w:lang w:val="lv-LV" w:bidi="en-US"/>
    </w:rPr>
  </w:style>
  <w:style w:type="paragraph" w:styleId="Heading2">
    <w:name w:val="heading 2"/>
    <w:basedOn w:val="Normal"/>
    <w:next w:val="Normal"/>
    <w:link w:val="Heading2Char"/>
    <w:autoRedefine/>
    <w:uiPriority w:val="9"/>
    <w:unhideWhenUsed/>
    <w:qFormat/>
    <w:rsid w:val="00C4015B"/>
    <w:pPr>
      <w:keepNext/>
      <w:keepLines/>
      <w:spacing w:after="0" w:line="240" w:lineRule="auto"/>
      <w:jc w:val="center"/>
      <w:outlineLvl w:val="1"/>
    </w:pPr>
    <w:rPr>
      <w:rFonts w:eastAsiaTheme="majorEastAsia" w:cstheme="majorBidi"/>
      <w:color w:val="000000" w:themeColor="text1"/>
      <w:szCs w:val="26"/>
      <w:lang w:val="lv-LV"/>
    </w:rPr>
  </w:style>
  <w:style w:type="paragraph" w:styleId="Heading3">
    <w:name w:val="heading 3"/>
    <w:basedOn w:val="Normal"/>
    <w:next w:val="Normal"/>
    <w:link w:val="Heading3Char"/>
    <w:autoRedefine/>
    <w:uiPriority w:val="9"/>
    <w:unhideWhenUsed/>
    <w:qFormat/>
    <w:rsid w:val="00C4015B"/>
    <w:pPr>
      <w:keepNext/>
      <w:keepLines/>
      <w:spacing w:before="40" w:after="0"/>
      <w:outlineLvl w:val="2"/>
    </w:pPr>
    <w:rPr>
      <w:rFonts w:eastAsiaTheme="majorEastAsia" w:cstheme="majorBidi"/>
      <w:b/>
      <w:i/>
    </w:rPr>
  </w:style>
  <w:style w:type="paragraph" w:styleId="Heading4">
    <w:name w:val="heading 4"/>
    <w:basedOn w:val="Normal"/>
    <w:next w:val="Normal"/>
    <w:link w:val="Heading4Char"/>
    <w:uiPriority w:val="9"/>
    <w:semiHidden/>
    <w:unhideWhenUsed/>
    <w:qFormat/>
    <w:rsid w:val="00C4015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rsid w:val="00C4015B"/>
    <w:pPr>
      <w:keepNext/>
      <w:keepLines/>
      <w:spacing w:before="220" w:after="40"/>
      <w:outlineLvl w:val="4"/>
    </w:pPr>
    <w:rPr>
      <w:b/>
      <w:sz w:val="22"/>
      <w:szCs w:val="22"/>
    </w:rPr>
  </w:style>
  <w:style w:type="paragraph" w:styleId="Heading6">
    <w:name w:val="heading 6"/>
    <w:basedOn w:val="Normal"/>
    <w:next w:val="Normal"/>
    <w:link w:val="Heading6Char"/>
    <w:rsid w:val="00C401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35A5"/>
    <w:rPr>
      <w:rFonts w:ascii="Times New Roman" w:eastAsia="Times New Roman" w:hAnsi="Times New Roman" w:cs="Arial"/>
      <w:b/>
      <w:bCs/>
      <w:color w:val="000000" w:themeColor="text1"/>
      <w:kern w:val="32"/>
      <w:sz w:val="28"/>
      <w:szCs w:val="32"/>
      <w:shd w:val="clear" w:color="auto" w:fill="FFFFFF" w:themeFill="background1"/>
      <w:lang w:eastAsia="lv-LV" w:bidi="en-US"/>
    </w:rPr>
  </w:style>
  <w:style w:type="character" w:customStyle="1" w:styleId="Heading2Char">
    <w:name w:val="Heading 2 Char"/>
    <w:basedOn w:val="DefaultParagraphFont"/>
    <w:link w:val="Heading2"/>
    <w:uiPriority w:val="9"/>
    <w:rsid w:val="00C4015B"/>
    <w:rPr>
      <w:rFonts w:ascii="Times New Roman" w:eastAsiaTheme="majorEastAsia" w:hAnsi="Times New Roman" w:cstheme="majorBidi"/>
      <w:color w:val="000000" w:themeColor="text1"/>
      <w:sz w:val="24"/>
      <w:szCs w:val="26"/>
      <w:lang w:eastAsia="lv-LV"/>
    </w:rPr>
  </w:style>
  <w:style w:type="character" w:customStyle="1" w:styleId="Heading3Char">
    <w:name w:val="Heading 3 Char"/>
    <w:basedOn w:val="DefaultParagraphFont"/>
    <w:link w:val="Heading3"/>
    <w:uiPriority w:val="9"/>
    <w:rsid w:val="00C4015B"/>
    <w:rPr>
      <w:rFonts w:ascii="Times New Roman" w:eastAsiaTheme="majorEastAsia" w:hAnsi="Times New Roman" w:cstheme="majorBidi"/>
      <w:b/>
      <w:i/>
      <w:sz w:val="24"/>
      <w:szCs w:val="24"/>
      <w:lang w:val="en-GB" w:eastAsia="lv-LV"/>
    </w:rPr>
  </w:style>
  <w:style w:type="character" w:customStyle="1" w:styleId="Heading4Char">
    <w:name w:val="Heading 4 Char"/>
    <w:basedOn w:val="DefaultParagraphFont"/>
    <w:link w:val="Heading4"/>
    <w:uiPriority w:val="9"/>
    <w:semiHidden/>
    <w:rsid w:val="00C4015B"/>
    <w:rPr>
      <w:rFonts w:asciiTheme="majorHAnsi" w:eastAsiaTheme="majorEastAsia" w:hAnsiTheme="majorHAnsi" w:cstheme="majorBidi"/>
      <w:i/>
      <w:iCs/>
      <w:color w:val="2F5496" w:themeColor="accent1" w:themeShade="BF"/>
      <w:sz w:val="24"/>
      <w:szCs w:val="24"/>
      <w:lang w:val="en-GB" w:eastAsia="lv-LV"/>
    </w:rPr>
  </w:style>
  <w:style w:type="character" w:customStyle="1" w:styleId="Heading5Char">
    <w:name w:val="Heading 5 Char"/>
    <w:basedOn w:val="DefaultParagraphFont"/>
    <w:link w:val="Heading5"/>
    <w:rsid w:val="00C4015B"/>
    <w:rPr>
      <w:rFonts w:ascii="Times New Roman" w:eastAsia="Times New Roman" w:hAnsi="Times New Roman" w:cs="Times New Roman"/>
      <w:b/>
      <w:lang w:val="en-GB" w:eastAsia="lv-LV"/>
    </w:rPr>
  </w:style>
  <w:style w:type="character" w:customStyle="1" w:styleId="Heading6Char">
    <w:name w:val="Heading 6 Char"/>
    <w:basedOn w:val="DefaultParagraphFont"/>
    <w:link w:val="Heading6"/>
    <w:rsid w:val="00C4015B"/>
    <w:rPr>
      <w:rFonts w:ascii="Times New Roman" w:eastAsia="Times New Roman" w:hAnsi="Times New Roman" w:cs="Times New Roman"/>
      <w:b/>
      <w:sz w:val="20"/>
      <w:szCs w:val="20"/>
      <w:lang w:val="en-GB" w:eastAsia="lv-LV"/>
    </w:rPr>
  </w:style>
  <w:style w:type="paragraph" w:styleId="Title">
    <w:name w:val="Title"/>
    <w:basedOn w:val="Normal"/>
    <w:next w:val="Normal"/>
    <w:link w:val="TitleChar"/>
    <w:rsid w:val="00C4015B"/>
    <w:pPr>
      <w:keepNext/>
      <w:keepLines/>
      <w:spacing w:before="480" w:after="120"/>
    </w:pPr>
    <w:rPr>
      <w:b/>
      <w:sz w:val="72"/>
      <w:szCs w:val="72"/>
    </w:rPr>
  </w:style>
  <w:style w:type="character" w:customStyle="1" w:styleId="TitleChar">
    <w:name w:val="Title Char"/>
    <w:basedOn w:val="DefaultParagraphFont"/>
    <w:link w:val="Title"/>
    <w:rsid w:val="00C4015B"/>
    <w:rPr>
      <w:rFonts w:ascii="Times New Roman" w:eastAsia="Times New Roman" w:hAnsi="Times New Roman" w:cs="Times New Roman"/>
      <w:b/>
      <w:sz w:val="72"/>
      <w:szCs w:val="72"/>
      <w:lang w:val="en-GB" w:eastAsia="lv-LV"/>
    </w:rPr>
  </w:style>
  <w:style w:type="paragraph" w:styleId="TOC1">
    <w:name w:val="toc 1"/>
    <w:basedOn w:val="Normal"/>
    <w:next w:val="Normal"/>
    <w:autoRedefine/>
    <w:uiPriority w:val="39"/>
    <w:unhideWhenUsed/>
    <w:qFormat/>
    <w:rsid w:val="00C4015B"/>
    <w:pPr>
      <w:spacing w:after="100"/>
    </w:pPr>
    <w:rPr>
      <w:b/>
    </w:rPr>
  </w:style>
  <w:style w:type="paragraph" w:styleId="TOC2">
    <w:name w:val="toc 2"/>
    <w:basedOn w:val="Normal"/>
    <w:next w:val="Normal"/>
    <w:autoRedefine/>
    <w:uiPriority w:val="39"/>
    <w:unhideWhenUsed/>
    <w:qFormat/>
    <w:rsid w:val="00C4015B"/>
    <w:pPr>
      <w:spacing w:after="100"/>
      <w:ind w:left="220"/>
    </w:pPr>
    <w:rPr>
      <w:b/>
    </w:rPr>
  </w:style>
  <w:style w:type="paragraph" w:styleId="TOC3">
    <w:name w:val="toc 3"/>
    <w:basedOn w:val="Normal"/>
    <w:next w:val="Normal"/>
    <w:autoRedefine/>
    <w:uiPriority w:val="39"/>
    <w:semiHidden/>
    <w:unhideWhenUsed/>
    <w:qFormat/>
    <w:rsid w:val="00C4015B"/>
    <w:pPr>
      <w:spacing w:after="100"/>
      <w:ind w:left="440"/>
    </w:pPr>
    <w:rPr>
      <w:b/>
    </w:rPr>
  </w:style>
  <w:style w:type="table" w:styleId="TableGrid">
    <w:name w:val="Table Grid"/>
    <w:basedOn w:val="TableNormal"/>
    <w:uiPriority w:val="39"/>
    <w:rsid w:val="00C4015B"/>
    <w:pPr>
      <w:spacing w:after="0" w:line="240" w:lineRule="auto"/>
      <w:jc w:val="both"/>
    </w:pPr>
    <w:rPr>
      <w:rFonts w:ascii="Times New Roman" w:eastAsia="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15B"/>
    <w:rPr>
      <w:rFonts w:ascii="Times New Roman" w:eastAsia="Times New Roman" w:hAnsi="Times New Roman" w:cs="Times New Roman"/>
      <w:sz w:val="24"/>
      <w:szCs w:val="24"/>
      <w:lang w:val="en-GB" w:eastAsia="lv-LV"/>
    </w:rPr>
  </w:style>
  <w:style w:type="paragraph" w:styleId="Footer">
    <w:name w:val="footer"/>
    <w:basedOn w:val="Normal"/>
    <w:link w:val="FooterChar"/>
    <w:uiPriority w:val="99"/>
    <w:unhideWhenUsed/>
    <w:rsid w:val="00C40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15B"/>
    <w:rPr>
      <w:rFonts w:ascii="Times New Roman" w:eastAsia="Times New Roman" w:hAnsi="Times New Roman" w:cs="Times New Roman"/>
      <w:sz w:val="24"/>
      <w:szCs w:val="24"/>
      <w:lang w:val="en-GB" w:eastAsia="lv-LV"/>
    </w:rPr>
  </w:style>
  <w:style w:type="paragraph" w:styleId="FootnoteText">
    <w:name w:val="footnote text"/>
    <w:basedOn w:val="Normal"/>
    <w:link w:val="FootnoteTextChar"/>
    <w:uiPriority w:val="99"/>
    <w:semiHidden/>
    <w:unhideWhenUsed/>
    <w:rsid w:val="00C401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15B"/>
    <w:rPr>
      <w:rFonts w:ascii="Times New Roman" w:eastAsia="Times New Roman" w:hAnsi="Times New Roman" w:cs="Times New Roman"/>
      <w:sz w:val="20"/>
      <w:szCs w:val="20"/>
      <w:lang w:val="en-GB" w:eastAsia="lv-LV"/>
    </w:rPr>
  </w:style>
  <w:style w:type="character" w:styleId="FootnoteReference">
    <w:name w:val="footnote reference"/>
    <w:basedOn w:val="DefaultParagraphFont"/>
    <w:uiPriority w:val="99"/>
    <w:semiHidden/>
    <w:unhideWhenUsed/>
    <w:rsid w:val="00C4015B"/>
    <w:rPr>
      <w:vertAlign w:val="superscript"/>
    </w:rPr>
  </w:style>
  <w:style w:type="paragraph" w:styleId="TOCHeading">
    <w:name w:val="TOC Heading"/>
    <w:basedOn w:val="Heading1"/>
    <w:next w:val="Normal"/>
    <w:uiPriority w:val="39"/>
    <w:unhideWhenUsed/>
    <w:qFormat/>
    <w:rsid w:val="00C4015B"/>
    <w:pPr>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lang w:bidi="ar-SA"/>
    </w:rPr>
  </w:style>
  <w:style w:type="character" w:styleId="Hyperlink">
    <w:name w:val="Hyperlink"/>
    <w:basedOn w:val="DefaultParagraphFont"/>
    <w:uiPriority w:val="99"/>
    <w:unhideWhenUsed/>
    <w:rsid w:val="00C4015B"/>
    <w:rPr>
      <w:color w:val="0563C1" w:themeColor="hyperlink"/>
      <w:u w:val="single"/>
    </w:rPr>
  </w:style>
  <w:style w:type="paragraph" w:styleId="BalloonText">
    <w:name w:val="Balloon Text"/>
    <w:basedOn w:val="Normal"/>
    <w:link w:val="BalloonTextChar"/>
    <w:uiPriority w:val="99"/>
    <w:semiHidden/>
    <w:unhideWhenUsed/>
    <w:rsid w:val="00C40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15B"/>
    <w:rPr>
      <w:rFonts w:ascii="Segoe UI" w:eastAsia="Times New Roman" w:hAnsi="Segoe UI" w:cs="Segoe UI"/>
      <w:sz w:val="18"/>
      <w:szCs w:val="18"/>
      <w:lang w:val="en-GB" w:eastAsia="lv-LV"/>
    </w:rPr>
  </w:style>
  <w:style w:type="character" w:styleId="CommentReference">
    <w:name w:val="annotation reference"/>
    <w:basedOn w:val="DefaultParagraphFont"/>
    <w:uiPriority w:val="99"/>
    <w:semiHidden/>
    <w:unhideWhenUsed/>
    <w:rsid w:val="00C4015B"/>
    <w:rPr>
      <w:sz w:val="16"/>
      <w:szCs w:val="16"/>
    </w:rPr>
  </w:style>
  <w:style w:type="paragraph" w:styleId="CommentText">
    <w:name w:val="annotation text"/>
    <w:basedOn w:val="Normal"/>
    <w:link w:val="CommentTextChar"/>
    <w:uiPriority w:val="99"/>
    <w:semiHidden/>
    <w:unhideWhenUsed/>
    <w:rsid w:val="00C4015B"/>
    <w:pPr>
      <w:spacing w:line="240" w:lineRule="auto"/>
    </w:pPr>
    <w:rPr>
      <w:sz w:val="20"/>
      <w:szCs w:val="20"/>
    </w:rPr>
  </w:style>
  <w:style w:type="character" w:customStyle="1" w:styleId="CommentTextChar">
    <w:name w:val="Comment Text Char"/>
    <w:basedOn w:val="DefaultParagraphFont"/>
    <w:link w:val="CommentText"/>
    <w:uiPriority w:val="99"/>
    <w:semiHidden/>
    <w:rsid w:val="00C4015B"/>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C4015B"/>
    <w:rPr>
      <w:b/>
      <w:bCs/>
    </w:rPr>
  </w:style>
  <w:style w:type="character" w:customStyle="1" w:styleId="CommentSubjectChar">
    <w:name w:val="Comment Subject Char"/>
    <w:basedOn w:val="CommentTextChar"/>
    <w:link w:val="CommentSubject"/>
    <w:uiPriority w:val="99"/>
    <w:semiHidden/>
    <w:rsid w:val="00C4015B"/>
    <w:rPr>
      <w:rFonts w:ascii="Times New Roman" w:eastAsia="Times New Roman" w:hAnsi="Times New Roman" w:cs="Times New Roman"/>
      <w:b/>
      <w:bCs/>
      <w:sz w:val="20"/>
      <w:szCs w:val="20"/>
      <w:lang w:val="en-GB" w:eastAsia="lv-LV"/>
    </w:rPr>
  </w:style>
  <w:style w:type="character" w:styleId="FollowedHyperlink">
    <w:name w:val="FollowedHyperlink"/>
    <w:basedOn w:val="DefaultParagraphFont"/>
    <w:uiPriority w:val="99"/>
    <w:semiHidden/>
    <w:unhideWhenUsed/>
    <w:rsid w:val="00C4015B"/>
    <w:rPr>
      <w:color w:val="954F72" w:themeColor="followedHyperlink"/>
      <w:u w:val="single"/>
    </w:rPr>
  </w:style>
  <w:style w:type="paragraph" w:styleId="Revision">
    <w:name w:val="Revision"/>
    <w:hidden/>
    <w:uiPriority w:val="99"/>
    <w:semiHidden/>
    <w:rsid w:val="00C4015B"/>
    <w:pPr>
      <w:spacing w:after="0" w:line="240" w:lineRule="auto"/>
      <w:jc w:val="both"/>
    </w:pPr>
    <w:rPr>
      <w:rFonts w:ascii="Times New Roman" w:eastAsia="Times New Roman" w:hAnsi="Times New Roman" w:cs="Times New Roman"/>
      <w:sz w:val="24"/>
      <w:szCs w:val="24"/>
      <w:lang w:val="en-GB" w:eastAsia="lv-LV"/>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C4015B"/>
    <w:pPr>
      <w:ind w:left="720"/>
      <w:contextualSpacing/>
    </w:pPr>
  </w:style>
  <w:style w:type="character" w:customStyle="1" w:styleId="UnresolvedMention1">
    <w:name w:val="Unresolved Mention1"/>
    <w:basedOn w:val="DefaultParagraphFont"/>
    <w:uiPriority w:val="99"/>
    <w:semiHidden/>
    <w:unhideWhenUsed/>
    <w:rsid w:val="00C4015B"/>
    <w:rPr>
      <w:color w:val="808080"/>
      <w:shd w:val="clear" w:color="auto" w:fill="E6E6E6"/>
    </w:rPr>
  </w:style>
  <w:style w:type="paragraph" w:customStyle="1" w:styleId="tv213">
    <w:name w:val="tv213"/>
    <w:basedOn w:val="Normal"/>
    <w:rsid w:val="00C4015B"/>
    <w:pPr>
      <w:spacing w:before="100" w:beforeAutospacing="1" w:after="100" w:afterAutospacing="1" w:line="240" w:lineRule="auto"/>
      <w:jc w:val="left"/>
    </w:pPr>
    <w:rPr>
      <w:lang w:val="lv-LV"/>
    </w:rPr>
  </w:style>
  <w:style w:type="character" w:customStyle="1" w:styleId="UnresolvedMention2">
    <w:name w:val="Unresolved Mention2"/>
    <w:basedOn w:val="DefaultParagraphFont"/>
    <w:uiPriority w:val="99"/>
    <w:semiHidden/>
    <w:unhideWhenUsed/>
    <w:rsid w:val="00C4015B"/>
    <w:rPr>
      <w:color w:val="605E5C"/>
      <w:shd w:val="clear" w:color="auto" w:fill="E1DFDD"/>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C4015B"/>
    <w:rPr>
      <w:rFonts w:ascii="Times New Roman" w:eastAsia="Times New Roman" w:hAnsi="Times New Roman" w:cs="Times New Roman"/>
      <w:sz w:val="24"/>
      <w:szCs w:val="24"/>
      <w:lang w:val="en-GB" w:eastAsia="lv-LV"/>
    </w:rPr>
  </w:style>
  <w:style w:type="paragraph" w:styleId="Subtitle">
    <w:name w:val="Subtitle"/>
    <w:basedOn w:val="Normal"/>
    <w:next w:val="Normal"/>
    <w:link w:val="SubtitleChar"/>
    <w:rsid w:val="00C4015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4015B"/>
    <w:rPr>
      <w:rFonts w:ascii="Georgia" w:eastAsia="Georgia" w:hAnsi="Georgia" w:cs="Georgia"/>
      <w:i/>
      <w:color w:val="666666"/>
      <w:sz w:val="48"/>
      <w:szCs w:val="48"/>
      <w:lang w:val="en-GB" w:eastAsia="lv-LV"/>
    </w:rPr>
  </w:style>
  <w:style w:type="character" w:customStyle="1" w:styleId="Mention1">
    <w:name w:val="Mention1"/>
    <w:basedOn w:val="DefaultParagraphFont"/>
    <w:uiPriority w:val="99"/>
    <w:unhideWhenUsed/>
    <w:rsid w:val="00C4015B"/>
    <w:rPr>
      <w:color w:val="2B579A"/>
      <w:shd w:val="clear" w:color="auto" w:fill="E6E6E6"/>
    </w:rPr>
  </w:style>
  <w:style w:type="character" w:customStyle="1" w:styleId="UnresolvedMention3">
    <w:name w:val="Unresolved Mention3"/>
    <w:basedOn w:val="DefaultParagraphFont"/>
    <w:uiPriority w:val="99"/>
    <w:semiHidden/>
    <w:unhideWhenUsed/>
    <w:rsid w:val="009E6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asts@lzp.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80A92E-FACA-42B8-907C-1B4DA74A3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DAF6B-4038-4A0F-A1AC-32705121D01E}">
  <ds:schemaRefs>
    <ds:schemaRef ds:uri="http://schemas.microsoft.com/sharepoint/v3/contenttype/forms"/>
  </ds:schemaRefs>
</ds:datastoreItem>
</file>

<file path=customXml/itemProps3.xml><?xml version="1.0" encoding="utf-8"?>
<ds:datastoreItem xmlns:ds="http://schemas.openxmlformats.org/officeDocument/2006/customXml" ds:itemID="{10EC2FDE-C058-45C3-85FA-AAB3398F43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14477</Words>
  <Characters>8253</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Ingmars Kreismanis</dc:creator>
  <cp:keywords/>
  <dc:description/>
  <cp:lastModifiedBy>Anete Rutka</cp:lastModifiedBy>
  <cp:revision>11</cp:revision>
  <dcterms:created xsi:type="dcterms:W3CDTF">2022-05-24T10:03:00Z</dcterms:created>
  <dcterms:modified xsi:type="dcterms:W3CDTF">2022-07-25T06:53:00Z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