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1DF6" w14:textId="19A3CBFC" w:rsidR="00885D4C" w:rsidRDefault="00173898" w:rsidP="0063614B">
      <w:pPr>
        <w:spacing w:before="200" w:after="200"/>
        <w:jc w:val="center"/>
        <w:rPr>
          <w:rFonts w:eastAsia="Times New Roman"/>
          <w:lang w:eastAsia="lv-LV"/>
        </w:rPr>
      </w:pPr>
      <w:r w:rsidRPr="00AD3BA2">
        <w:rPr>
          <w:noProof/>
        </w:rPr>
        <w:drawing>
          <wp:anchor distT="0" distB="0" distL="114300" distR="114300" simplePos="0" relativeHeight="251658240" behindDoc="0" locked="0" layoutInCell="1" allowOverlap="1" wp14:anchorId="0B1710CA" wp14:editId="2CA7D4F1">
            <wp:simplePos x="1095375" y="914400"/>
            <wp:positionH relativeFrom="column">
              <wp:align>left</wp:align>
            </wp:positionH>
            <wp:positionV relativeFrom="paragraph">
              <wp:align>top</wp:align>
            </wp:positionV>
            <wp:extent cx="5619752" cy="1685925"/>
            <wp:effectExtent l="0" t="0" r="0" b="0"/>
            <wp:wrapSquare wrapText="bothSides"/>
            <wp:docPr id="1" name="Picture 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2" cy="1685925"/>
                    </a:xfrm>
                    <a:prstGeom prst="rect">
                      <a:avLst/>
                    </a:prstGeom>
                  </pic:spPr>
                </pic:pic>
              </a:graphicData>
            </a:graphic>
          </wp:anchor>
        </w:drawing>
      </w:r>
      <w:r>
        <w:br/>
      </w:r>
    </w:p>
    <w:p w14:paraId="3C74C3CB" w14:textId="77777777" w:rsidR="00263168" w:rsidRPr="00263168" w:rsidRDefault="00263168" w:rsidP="00263168">
      <w:pPr>
        <w:spacing w:line="360" w:lineRule="auto"/>
        <w:jc w:val="right"/>
        <w:rPr>
          <w:rFonts w:eastAsia="Aptos" w:cs="Arial"/>
          <w:i/>
          <w:iCs/>
        </w:rPr>
      </w:pPr>
      <w:r w:rsidRPr="00263168">
        <w:rPr>
          <w:rFonts w:eastAsia="Aptos" w:cs="Arial"/>
          <w:i/>
          <w:iCs/>
        </w:rPr>
        <w:t>Apstiprināts</w:t>
      </w:r>
    </w:p>
    <w:p w14:paraId="66881700" w14:textId="77777777" w:rsidR="00263168" w:rsidRPr="00263168" w:rsidRDefault="00263168" w:rsidP="00263168">
      <w:pPr>
        <w:spacing w:line="360" w:lineRule="auto"/>
        <w:jc w:val="right"/>
        <w:rPr>
          <w:rFonts w:eastAsia="Aptos" w:cs="Arial"/>
          <w:i/>
          <w:iCs/>
        </w:rPr>
      </w:pPr>
      <w:r w:rsidRPr="00263168">
        <w:rPr>
          <w:rFonts w:eastAsia="Aptos" w:cs="Arial"/>
          <w:i/>
          <w:iCs/>
        </w:rPr>
        <w:t xml:space="preserve">ar Latvijas Zinātnes padomes </w:t>
      </w:r>
    </w:p>
    <w:p w14:paraId="0DE751D7" w14:textId="56F56B48" w:rsidR="00263168" w:rsidRPr="00263168" w:rsidRDefault="00263168" w:rsidP="00263168">
      <w:pPr>
        <w:spacing w:line="360" w:lineRule="auto"/>
        <w:jc w:val="right"/>
        <w:rPr>
          <w:rFonts w:eastAsia="Aptos" w:cs="Arial"/>
          <w:i/>
          <w:iCs/>
        </w:rPr>
      </w:pPr>
      <w:r w:rsidRPr="17106A24">
        <w:rPr>
          <w:rFonts w:eastAsia="Aptos" w:cs="Arial"/>
          <w:i/>
          <w:iCs/>
        </w:rPr>
        <w:t>202</w:t>
      </w:r>
      <w:r w:rsidR="005E6CF0" w:rsidRPr="17106A24">
        <w:rPr>
          <w:rFonts w:eastAsia="Aptos" w:cs="Arial"/>
          <w:i/>
          <w:iCs/>
        </w:rPr>
        <w:t>5</w:t>
      </w:r>
      <w:r w:rsidRPr="17106A24">
        <w:rPr>
          <w:rFonts w:eastAsia="Aptos" w:cs="Arial"/>
          <w:i/>
          <w:iCs/>
        </w:rPr>
        <w:t>.</w:t>
      </w:r>
      <w:r w:rsidR="012F2CF1" w:rsidRPr="17106A24">
        <w:rPr>
          <w:rFonts w:eastAsia="Aptos" w:cs="Arial"/>
          <w:i/>
          <w:iCs/>
        </w:rPr>
        <w:t xml:space="preserve"> </w:t>
      </w:r>
      <w:r w:rsidRPr="00263168">
        <w:rPr>
          <w:rFonts w:eastAsia="Aptos" w:cs="Arial"/>
          <w:i/>
          <w:iCs/>
        </w:rPr>
        <w:t xml:space="preserve">gada </w:t>
      </w:r>
      <w:r w:rsidR="00E95B82">
        <w:rPr>
          <w:rFonts w:eastAsia="Aptos" w:cs="Arial"/>
          <w:i/>
          <w:iCs/>
        </w:rPr>
        <w:t>21.maija</w:t>
      </w:r>
    </w:p>
    <w:p w14:paraId="7E3B5BBA" w14:textId="20218B77" w:rsidR="00263168" w:rsidRPr="00263168" w:rsidRDefault="00263168" w:rsidP="00263168">
      <w:pPr>
        <w:spacing w:line="360" w:lineRule="auto"/>
        <w:jc w:val="right"/>
        <w:rPr>
          <w:rFonts w:eastAsia="Aptos" w:cs="Arial"/>
          <w:i/>
          <w:iCs/>
        </w:rPr>
      </w:pPr>
      <w:r w:rsidRPr="00263168">
        <w:rPr>
          <w:rFonts w:eastAsia="Aptos" w:cs="Arial"/>
          <w:i/>
          <w:iCs/>
        </w:rPr>
        <w:t>rīkojumu Nr</w:t>
      </w:r>
      <w:r w:rsidR="00E95B82">
        <w:rPr>
          <w:rFonts w:eastAsia="Aptos" w:cs="Arial"/>
          <w:i/>
          <w:iCs/>
        </w:rPr>
        <w:t>9-1-5/65</w:t>
      </w:r>
    </w:p>
    <w:p w14:paraId="5A8B7A45" w14:textId="77777777" w:rsidR="00263168" w:rsidRPr="00263168" w:rsidRDefault="00263168" w:rsidP="002005CA">
      <w:pPr>
        <w:spacing w:before="400" w:line="360" w:lineRule="auto"/>
        <w:jc w:val="center"/>
        <w:rPr>
          <w:rFonts w:eastAsia="Aptos" w:cs="Arial"/>
          <w:b/>
          <w:bCs/>
        </w:rPr>
      </w:pPr>
      <w:r w:rsidRPr="00263168">
        <w:rPr>
          <w:rFonts w:eastAsia="Aptos" w:cs="Arial"/>
          <w:b/>
          <w:bCs/>
        </w:rPr>
        <w:t>NOLIKUMS</w:t>
      </w:r>
    </w:p>
    <w:p w14:paraId="33DE8707" w14:textId="77777777" w:rsidR="00263168" w:rsidRPr="00263168" w:rsidRDefault="00263168" w:rsidP="00263168">
      <w:pPr>
        <w:spacing w:line="360" w:lineRule="auto"/>
        <w:jc w:val="center"/>
        <w:rPr>
          <w:rFonts w:eastAsia="Aptos" w:cs="Arial"/>
        </w:rPr>
      </w:pPr>
      <w:r w:rsidRPr="00263168">
        <w:rPr>
          <w:rFonts w:eastAsia="Aptos" w:cs="Arial"/>
        </w:rPr>
        <w:t>Rīgā</w:t>
      </w:r>
    </w:p>
    <w:p w14:paraId="41F24485" w14:textId="339EE9E1" w:rsidR="00094B33" w:rsidRPr="0063614B" w:rsidRDefault="7CA52191" w:rsidP="132DEBF3">
      <w:pPr>
        <w:tabs>
          <w:tab w:val="left" w:pos="1134"/>
        </w:tabs>
        <w:spacing w:after="800"/>
        <w:ind w:firstLine="426"/>
        <w:jc w:val="center"/>
        <w:rPr>
          <w:rFonts w:eastAsia="Times New Roman"/>
          <w:b/>
          <w:bCs/>
          <w:lang w:eastAsia="lv-LV"/>
        </w:rPr>
      </w:pPr>
      <w:r w:rsidRPr="1DCB6D09">
        <w:rPr>
          <w:rFonts w:eastAsia="Times New Roman"/>
          <w:b/>
          <w:bCs/>
          <w:lang w:eastAsia="lv-LV"/>
        </w:rPr>
        <w:t xml:space="preserve">Atbalsts Latvijas Republikas </w:t>
      </w:r>
      <w:r w:rsidR="23BE491A" w:rsidRPr="1DCB6D09">
        <w:rPr>
          <w:rFonts w:eastAsia="Times New Roman"/>
          <w:b/>
          <w:bCs/>
          <w:lang w:eastAsia="lv-LV"/>
        </w:rPr>
        <w:t>z</w:t>
      </w:r>
      <w:r w:rsidRPr="1DCB6D09">
        <w:rPr>
          <w:rFonts w:eastAsia="Times New Roman"/>
          <w:b/>
          <w:bCs/>
          <w:lang w:eastAsia="lv-LV"/>
        </w:rPr>
        <w:t>inātniskajām institūcijām</w:t>
      </w:r>
      <w:r w:rsidR="7D732CA3" w:rsidRPr="1DCB6D09">
        <w:rPr>
          <w:rFonts w:eastAsia="Times New Roman"/>
          <w:b/>
          <w:bCs/>
          <w:lang w:eastAsia="lv-LV"/>
        </w:rPr>
        <w:t xml:space="preserve"> </w:t>
      </w:r>
      <w:r w:rsidR="7D732CA3" w:rsidRPr="1DCB6D09">
        <w:rPr>
          <w:b/>
          <w:bCs/>
        </w:rPr>
        <w:t>Latvijas Zinātnes padomes</w:t>
      </w:r>
      <w:r w:rsidR="7D732CA3">
        <w:t xml:space="preserve"> </w:t>
      </w:r>
      <w:r w:rsidR="7D732CA3" w:rsidRPr="1DCB6D09">
        <w:rPr>
          <w:b/>
          <w:bCs/>
        </w:rPr>
        <w:t>projekta Nr.1.1.1.5/1/24/I/001 "Atbalsts Latvijas dalībai starptautiskās pētniecības un inovācijas programmās"</w:t>
      </w:r>
      <w:r w:rsidR="4280BD2E" w:rsidRPr="1DCB6D09">
        <w:rPr>
          <w:b/>
          <w:bCs/>
        </w:rPr>
        <w:t xml:space="preserve"> ietvaros</w:t>
      </w:r>
      <w:r w:rsidRPr="1DCB6D09">
        <w:rPr>
          <w:rFonts w:eastAsia="Times New Roman"/>
          <w:b/>
          <w:bCs/>
          <w:lang w:eastAsia="lv-LV"/>
        </w:rPr>
        <w:t xml:space="preserve"> </w:t>
      </w:r>
      <w:r w:rsidR="505433EC" w:rsidRPr="1DCB6D09">
        <w:rPr>
          <w:rFonts w:eastAsia="Times New Roman"/>
          <w:b/>
          <w:bCs/>
          <w:lang w:eastAsia="lv-LV"/>
        </w:rPr>
        <w:t xml:space="preserve">par </w:t>
      </w:r>
      <w:r w:rsidR="0039C136" w:rsidRPr="1DCB6D09">
        <w:rPr>
          <w:rFonts w:eastAsia="Times New Roman"/>
          <w:b/>
          <w:bCs/>
          <w:lang w:eastAsia="lv-LV"/>
        </w:rPr>
        <w:t>Eiropas Savienības programmas "Apvārsnis</w:t>
      </w:r>
      <w:r w:rsidR="007A5E06" w:rsidRPr="1DCB6D09">
        <w:rPr>
          <w:rFonts w:eastAsia="Times New Roman"/>
          <w:b/>
          <w:bCs/>
          <w:lang w:eastAsia="lv-LV"/>
        </w:rPr>
        <w:t xml:space="preserve">  </w:t>
      </w:r>
      <w:r w:rsidR="0039C136" w:rsidRPr="1DCB6D09">
        <w:rPr>
          <w:rFonts w:eastAsia="Times New Roman"/>
          <w:b/>
          <w:bCs/>
          <w:lang w:eastAsia="lv-LV"/>
        </w:rPr>
        <w:t>Eiropa"</w:t>
      </w:r>
      <w:r w:rsidR="226936CC" w:rsidRPr="1DCB6D09">
        <w:rPr>
          <w:rFonts w:eastAsia="Times New Roman"/>
          <w:b/>
          <w:bCs/>
          <w:lang w:eastAsia="lv-LV"/>
        </w:rPr>
        <w:t xml:space="preserve"> </w:t>
      </w:r>
      <w:r w:rsidR="226936CC" w:rsidRPr="1DCB6D09">
        <w:rPr>
          <w:rFonts w:eastAsia="Times New Roman" w:cs="Times New Roman"/>
          <w:b/>
          <w:bCs/>
          <w:color w:val="000000" w:themeColor="text1"/>
          <w:szCs w:val="24"/>
        </w:rPr>
        <w:t>un 10. Ietvarprogrammas</w:t>
      </w:r>
      <w:r w:rsidR="0039C136" w:rsidRPr="1DCB6D09">
        <w:rPr>
          <w:rFonts w:eastAsia="Times New Roman"/>
          <w:b/>
          <w:bCs/>
          <w:lang w:eastAsia="lv-LV"/>
        </w:rPr>
        <w:t xml:space="preserve"> projektu </w:t>
      </w:r>
      <w:r w:rsidR="7108368E" w:rsidRPr="1DCB6D09">
        <w:rPr>
          <w:rFonts w:eastAsia="Times New Roman"/>
          <w:b/>
          <w:bCs/>
          <w:lang w:eastAsia="lv-LV"/>
        </w:rPr>
        <w:t>koordinatoru</w:t>
      </w:r>
      <w:r w:rsidR="0039C136" w:rsidRPr="1DCB6D09">
        <w:rPr>
          <w:rFonts w:eastAsia="Times New Roman"/>
          <w:b/>
          <w:bCs/>
          <w:lang w:eastAsia="lv-LV"/>
        </w:rPr>
        <w:t xml:space="preserve"> konsultēša</w:t>
      </w:r>
      <w:r w:rsidR="505433EC" w:rsidRPr="1DCB6D09">
        <w:rPr>
          <w:rFonts w:eastAsia="Times New Roman"/>
          <w:b/>
          <w:bCs/>
          <w:lang w:eastAsia="lv-LV"/>
        </w:rPr>
        <w:t>nu</w:t>
      </w:r>
    </w:p>
    <w:p w14:paraId="3884C106" w14:textId="6F47D9F5" w:rsidR="00173898" w:rsidRPr="002B4E82" w:rsidRDefault="00173898" w:rsidP="00173898">
      <w:pPr>
        <w:jc w:val="right"/>
      </w:pPr>
      <w:r>
        <w:t>Izdot</w:t>
      </w:r>
      <w:r w:rsidR="00094B33">
        <w:t>s</w:t>
      </w:r>
      <w:r>
        <w:t xml:space="preserve"> saskaņā ar Ministru kabineta </w:t>
      </w:r>
    </w:p>
    <w:p w14:paraId="57EDCBC9" w14:textId="77777777" w:rsidR="00173898" w:rsidRPr="002B4E82" w:rsidRDefault="00173898" w:rsidP="00173898">
      <w:pPr>
        <w:jc w:val="right"/>
      </w:pPr>
      <w:r w:rsidRPr="002B4E82">
        <w:t xml:space="preserve">2023. gada 19. decembra noteikumu Nr. 810 </w:t>
      </w:r>
    </w:p>
    <w:p w14:paraId="3CECF881" w14:textId="1A62B8B4" w:rsidR="00173898" w:rsidRPr="002B4E82" w:rsidRDefault="00173898" w:rsidP="00173898">
      <w:pPr>
        <w:jc w:val="right"/>
      </w:pPr>
      <w:r w:rsidRPr="002B4E82">
        <w:t xml:space="preserve">"Eiropas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 </w:t>
      </w:r>
      <w:r w:rsidR="009F1358">
        <w:t>21.9</w:t>
      </w:r>
      <w:r w:rsidR="00491871">
        <w:t>.</w:t>
      </w:r>
      <w:r w:rsidRPr="002B4E82">
        <w:t xml:space="preserve"> apakšpunktu</w:t>
      </w:r>
    </w:p>
    <w:p w14:paraId="442CFF11" w14:textId="10AB6861" w:rsidR="00173898" w:rsidRPr="003D2F1E" w:rsidRDefault="00DA1041" w:rsidP="00987151">
      <w:pPr>
        <w:pStyle w:val="Heading1"/>
      </w:pPr>
      <w:r>
        <w:t xml:space="preserve">1. </w:t>
      </w:r>
      <w:r w:rsidR="00173898">
        <w:t>Vispārīgie jautājumi</w:t>
      </w:r>
    </w:p>
    <w:p w14:paraId="191CF0A9" w14:textId="69D19084" w:rsidR="00DF1D6D" w:rsidRPr="00CC26EF" w:rsidRDefault="58CD0460" w:rsidP="18AD5FBA">
      <w:pPr>
        <w:pStyle w:val="ListParagraph"/>
        <w:numPr>
          <w:ilvl w:val="0"/>
          <w:numId w:val="2"/>
        </w:numPr>
        <w:ind w:left="0" w:firstLine="284"/>
        <w:rPr>
          <w:color w:val="000000" w:themeColor="text1"/>
        </w:rPr>
      </w:pPr>
      <w:r w:rsidRPr="18AD5FBA">
        <w:rPr>
          <w:rFonts w:asciiTheme="majorBidi" w:hAnsiTheme="majorBidi" w:cstheme="majorBidi"/>
        </w:rPr>
        <w:t>Nolikums</w:t>
      </w:r>
      <w:r w:rsidR="25423A1D" w:rsidRPr="18AD5FBA">
        <w:rPr>
          <w:rFonts w:asciiTheme="majorBidi" w:hAnsiTheme="majorBidi" w:cstheme="majorBidi"/>
        </w:rPr>
        <w:t xml:space="preserve"> </w:t>
      </w:r>
      <w:bookmarkStart w:id="0" w:name="_Hlk198881920"/>
      <w:r w:rsidR="000375C2" w:rsidRPr="18AD5FBA">
        <w:rPr>
          <w:rFonts w:asciiTheme="majorBidi" w:hAnsiTheme="majorBidi" w:cstheme="majorBidi"/>
        </w:rPr>
        <w:t>“</w:t>
      </w:r>
      <w:r w:rsidR="00612D78" w:rsidRPr="18AD5FBA">
        <w:rPr>
          <w:rFonts w:asciiTheme="majorBidi" w:hAnsiTheme="majorBidi" w:cstheme="majorBidi"/>
        </w:rPr>
        <w:t xml:space="preserve">Atbalsts Latvijas Republikas zinātniskajām institūcijām Latvijas Zinātnes padomes projekta Nr.1.1.1.5/1/24/I/001 "Atbalsts Latvijas dalībai starptautiskās pētniecības un inovācijas programmās" ietvaros par Eiropas Savienības programmas "Apvārsnis Eiropa" </w:t>
      </w:r>
      <w:r w:rsidR="002C3D66" w:rsidRPr="00A27AD2">
        <w:rPr>
          <w:rFonts w:asciiTheme="majorBidi" w:hAnsiTheme="majorBidi" w:cstheme="majorBidi"/>
        </w:rPr>
        <w:t>un 10.</w:t>
      </w:r>
      <w:r w:rsidR="00A27AD2">
        <w:rPr>
          <w:rFonts w:asciiTheme="majorBidi" w:hAnsiTheme="majorBidi" w:cstheme="majorBidi"/>
        </w:rPr>
        <w:t> </w:t>
      </w:r>
      <w:r w:rsidR="002C3D66" w:rsidRPr="00A27AD2">
        <w:rPr>
          <w:rFonts w:asciiTheme="majorBidi" w:hAnsiTheme="majorBidi" w:cstheme="majorBidi"/>
        </w:rPr>
        <w:t>Ietvarprogrammas</w:t>
      </w:r>
      <w:ins w:id="1" w:author="Astra Beķere" w:date="2025-05-23T09:12:00Z" w16du:dateUtc="2025-05-23T06:12:00Z">
        <w:r w:rsidR="006D5621">
          <w:rPr>
            <w:rFonts w:asciiTheme="majorBidi" w:hAnsiTheme="majorBidi" w:cstheme="majorBidi"/>
          </w:rPr>
          <w:t xml:space="preserve"> </w:t>
        </w:r>
      </w:ins>
      <w:r w:rsidR="00612D78" w:rsidRPr="18AD5FBA">
        <w:rPr>
          <w:rFonts w:asciiTheme="majorBidi" w:hAnsiTheme="majorBidi" w:cstheme="majorBidi"/>
        </w:rPr>
        <w:t>projektu koordinatoru konsultēšanu</w:t>
      </w:r>
      <w:r w:rsidR="000375C2" w:rsidRPr="18AD5FBA">
        <w:rPr>
          <w:rFonts w:asciiTheme="majorBidi" w:hAnsiTheme="majorBidi" w:cstheme="majorBidi"/>
        </w:rPr>
        <w:t xml:space="preserve">” </w:t>
      </w:r>
      <w:bookmarkEnd w:id="0"/>
      <w:r w:rsidR="000375C2" w:rsidRPr="18AD5FBA">
        <w:rPr>
          <w:rFonts w:asciiTheme="majorBidi" w:hAnsiTheme="majorBidi" w:cstheme="majorBidi"/>
        </w:rPr>
        <w:t xml:space="preserve">(turpmāk – nolikums) </w:t>
      </w:r>
      <w:r w:rsidR="25423A1D" w:rsidRPr="18AD5FBA">
        <w:rPr>
          <w:rFonts w:asciiTheme="majorBidi" w:hAnsiTheme="majorBidi" w:cstheme="majorBidi"/>
        </w:rPr>
        <w:t>nosaka Eiropas Savienības kohēzijas politikas programmas 2021.–2027.</w:t>
      </w:r>
      <w:r w:rsidR="3C5D63D4" w:rsidRPr="18AD5FBA">
        <w:rPr>
          <w:rFonts w:asciiTheme="majorBidi" w:hAnsiTheme="majorBidi" w:cstheme="majorBidi"/>
        </w:rPr>
        <w:t> </w:t>
      </w:r>
      <w:r w:rsidR="25423A1D" w:rsidRPr="18AD5FBA">
        <w:rPr>
          <w:rFonts w:asciiTheme="majorBidi" w:hAnsiTheme="majorBidi" w:cstheme="majorBidi"/>
        </w:rPr>
        <w:t>gadam 1.1.1.</w:t>
      </w:r>
      <w:r w:rsidR="3C5D63D4" w:rsidRPr="18AD5FBA">
        <w:rPr>
          <w:rFonts w:asciiTheme="majorBidi" w:hAnsiTheme="majorBidi" w:cstheme="majorBidi"/>
        </w:rPr>
        <w:t> </w:t>
      </w:r>
      <w:r w:rsidR="25423A1D" w:rsidRPr="18AD5FBA">
        <w:rPr>
          <w:rFonts w:asciiTheme="majorBidi" w:hAnsiTheme="majorBidi" w:cstheme="majorBidi"/>
        </w:rPr>
        <w:t>specifiskā atbalsta mērķa "Pētniecības un inovāciju kapacitātes stiprināšana un progresīvu tehnoloģiju ieviešana kopējā P&amp;A sistēmā" 1.1.1.5.</w:t>
      </w:r>
      <w:r w:rsidR="3C5D63D4" w:rsidRPr="18AD5FBA">
        <w:rPr>
          <w:rFonts w:asciiTheme="majorBidi" w:hAnsiTheme="majorBidi" w:cstheme="majorBidi"/>
        </w:rPr>
        <w:t> </w:t>
      </w:r>
      <w:r w:rsidR="25423A1D" w:rsidRPr="18AD5FBA">
        <w:rPr>
          <w:rFonts w:asciiTheme="majorBidi" w:hAnsiTheme="majorBidi" w:cstheme="majorBidi"/>
        </w:rPr>
        <w:t xml:space="preserve">pasākuma "Latvijas pilnvērtīga dalība "Apvārsnis Eiropa" programmā, tajā skaitā nodrošinot kompleksu atbalsta instrumentu klāstu un sasaisti ar RIS3 specializācijas jomu attīstīšanu" </w:t>
      </w:r>
      <w:r w:rsidR="00A80CB4" w:rsidRPr="18AD5FBA">
        <w:rPr>
          <w:rFonts w:asciiTheme="majorBidi" w:hAnsiTheme="majorBidi" w:cstheme="majorBidi"/>
        </w:rPr>
        <w:t xml:space="preserve">pirmās kārtas </w:t>
      </w:r>
      <w:r w:rsidR="25423A1D" w:rsidRPr="18AD5FBA">
        <w:rPr>
          <w:rFonts w:asciiTheme="majorBidi" w:hAnsiTheme="majorBidi" w:cstheme="majorBidi"/>
        </w:rPr>
        <w:t>ietvaros</w:t>
      </w:r>
      <w:r w:rsidR="2C438C99" w:rsidRPr="18AD5FBA">
        <w:rPr>
          <w:rFonts w:eastAsia="Times New Roman" w:cs="Times New Roman"/>
          <w:color w:val="000000" w:themeColor="text1"/>
          <w:szCs w:val="24"/>
        </w:rPr>
        <w:t xml:space="preserve"> plānotā atbalsta piešķiršan</w:t>
      </w:r>
      <w:r w:rsidR="0077288D">
        <w:rPr>
          <w:rFonts w:eastAsia="Times New Roman" w:cs="Times New Roman"/>
          <w:color w:val="000000" w:themeColor="text1"/>
          <w:szCs w:val="24"/>
        </w:rPr>
        <w:t>u</w:t>
      </w:r>
      <w:r w:rsidR="2C438C99" w:rsidRPr="00CC26EF">
        <w:rPr>
          <w:color w:val="000000" w:themeColor="text1"/>
        </w:rPr>
        <w:t xml:space="preserve"> </w:t>
      </w:r>
      <w:r w:rsidR="0077288D">
        <w:rPr>
          <w:color w:val="000000" w:themeColor="text1"/>
        </w:rPr>
        <w:t>atbilstoši</w:t>
      </w:r>
      <w:r w:rsidR="00251C98">
        <w:rPr>
          <w:color w:val="000000" w:themeColor="text1"/>
        </w:rPr>
        <w:t xml:space="preserve"> padomes kā finansējuma saņēmējas izstrādātajai </w:t>
      </w:r>
      <w:r w:rsidR="006176CF">
        <w:rPr>
          <w:color w:val="000000" w:themeColor="text1"/>
        </w:rPr>
        <w:t xml:space="preserve">atlases līguma slēgšanas un </w:t>
      </w:r>
      <w:r w:rsidR="006176CF">
        <w:rPr>
          <w:color w:val="000000" w:themeColor="text1"/>
        </w:rPr>
        <w:lastRenderedPageBreak/>
        <w:t xml:space="preserve">uzraudzības </w:t>
      </w:r>
      <w:r w:rsidR="006176CF" w:rsidRPr="00CC26EF">
        <w:rPr>
          <w:color w:val="000000" w:themeColor="text1"/>
        </w:rPr>
        <w:t>kārtīb</w:t>
      </w:r>
      <w:r w:rsidR="006176CF">
        <w:rPr>
          <w:color w:val="000000" w:themeColor="text1"/>
        </w:rPr>
        <w:t xml:space="preserve">ai </w:t>
      </w:r>
      <w:r w:rsidR="000F1698" w:rsidRPr="18AD5FBA">
        <w:rPr>
          <w:rFonts w:asciiTheme="majorBidi" w:hAnsiTheme="majorBidi" w:cstheme="majorBidi"/>
        </w:rPr>
        <w:t xml:space="preserve">ar </w:t>
      </w:r>
      <w:r w:rsidR="298096BF" w:rsidRPr="18AD5FBA">
        <w:rPr>
          <w:rFonts w:asciiTheme="majorBidi" w:hAnsiTheme="majorBidi" w:cstheme="majorBidi"/>
        </w:rPr>
        <w:t xml:space="preserve">Latvijas Republikas zinātniskajām institūcijām </w:t>
      </w:r>
      <w:r w:rsidR="25423A1D" w:rsidRPr="18AD5FBA">
        <w:rPr>
          <w:rFonts w:asciiTheme="majorBidi" w:hAnsiTheme="majorBidi" w:cstheme="majorBidi"/>
        </w:rPr>
        <w:t>ārvalstu ekspert</w:t>
      </w:r>
      <w:r w:rsidR="1B69F77E" w:rsidRPr="18AD5FBA">
        <w:rPr>
          <w:rFonts w:asciiTheme="majorBidi" w:hAnsiTheme="majorBidi" w:cstheme="majorBidi"/>
        </w:rPr>
        <w:t>u</w:t>
      </w:r>
      <w:r w:rsidR="25423A1D" w:rsidRPr="18AD5FBA">
        <w:rPr>
          <w:rFonts w:asciiTheme="majorBidi" w:hAnsiTheme="majorBidi" w:cstheme="majorBidi"/>
        </w:rPr>
        <w:t xml:space="preserve"> </w:t>
      </w:r>
      <w:r w:rsidR="004F2EBA" w:rsidRPr="18AD5FBA">
        <w:rPr>
          <w:rFonts w:asciiTheme="majorBidi" w:hAnsiTheme="majorBidi" w:cstheme="majorBidi"/>
        </w:rPr>
        <w:t xml:space="preserve">pakalpojumu </w:t>
      </w:r>
      <w:r w:rsidR="162710FD" w:rsidRPr="18AD5FBA">
        <w:rPr>
          <w:rFonts w:asciiTheme="majorBidi" w:hAnsiTheme="majorBidi" w:cstheme="majorBidi"/>
        </w:rPr>
        <w:t>piesaistei</w:t>
      </w:r>
      <w:r w:rsidR="25423A1D" w:rsidRPr="18AD5FBA">
        <w:rPr>
          <w:rFonts w:asciiTheme="majorBidi" w:hAnsiTheme="majorBidi" w:cstheme="majorBidi"/>
        </w:rPr>
        <w:t xml:space="preserve"> </w:t>
      </w:r>
      <w:r w:rsidR="56A4E670" w:rsidRPr="18AD5FBA">
        <w:rPr>
          <w:rFonts w:asciiTheme="majorBidi" w:hAnsiTheme="majorBidi" w:cstheme="majorBidi"/>
        </w:rPr>
        <w:t xml:space="preserve">programmas "Apvārsnis Eiropa" </w:t>
      </w:r>
      <w:r w:rsidR="35EE00EA" w:rsidRPr="18AD5FBA">
        <w:rPr>
          <w:rFonts w:asciiTheme="majorBidi" w:hAnsiTheme="majorBidi" w:cstheme="majorBidi"/>
        </w:rPr>
        <w:t>projekt</w:t>
      </w:r>
      <w:r w:rsidR="25C2F5DD" w:rsidRPr="18AD5FBA">
        <w:rPr>
          <w:rFonts w:asciiTheme="majorBidi" w:hAnsiTheme="majorBidi" w:cstheme="majorBidi"/>
        </w:rPr>
        <w:t>u</w:t>
      </w:r>
      <w:r w:rsidR="35EE00EA" w:rsidRPr="18AD5FBA">
        <w:rPr>
          <w:rFonts w:asciiTheme="majorBidi" w:hAnsiTheme="majorBidi" w:cstheme="majorBidi"/>
        </w:rPr>
        <w:t xml:space="preserve"> pieteikumu </w:t>
      </w:r>
      <w:r w:rsidR="1912332F" w:rsidRPr="18AD5FBA">
        <w:rPr>
          <w:rFonts w:asciiTheme="majorBidi" w:hAnsiTheme="majorBidi" w:cstheme="majorBidi"/>
        </w:rPr>
        <w:t xml:space="preserve">koordinatoru </w:t>
      </w:r>
      <w:r w:rsidR="34F16FAC" w:rsidRPr="18AD5FBA">
        <w:rPr>
          <w:rFonts w:asciiTheme="majorBidi" w:hAnsiTheme="majorBidi" w:cstheme="majorBidi"/>
        </w:rPr>
        <w:t>konsult</w:t>
      </w:r>
      <w:r w:rsidR="7B862228" w:rsidRPr="18AD5FBA">
        <w:rPr>
          <w:rFonts w:asciiTheme="majorBidi" w:hAnsiTheme="majorBidi" w:cstheme="majorBidi"/>
        </w:rPr>
        <w:t>ēšan</w:t>
      </w:r>
      <w:r w:rsidR="6E141E0F" w:rsidRPr="18AD5FBA">
        <w:rPr>
          <w:rFonts w:asciiTheme="majorBidi" w:hAnsiTheme="majorBidi" w:cstheme="majorBidi"/>
        </w:rPr>
        <w:t>ai.</w:t>
      </w:r>
    </w:p>
    <w:p w14:paraId="52FBC03E" w14:textId="17865FFB" w:rsidR="00CD068E" w:rsidRPr="00DF1D6D" w:rsidRDefault="00FF3FEA" w:rsidP="00DF1D6D">
      <w:pPr>
        <w:pStyle w:val="ListParagraph"/>
        <w:numPr>
          <w:ilvl w:val="0"/>
          <w:numId w:val="2"/>
        </w:numPr>
        <w:ind w:left="0" w:firstLine="284"/>
      </w:pPr>
      <w:r w:rsidRPr="00DF1D6D">
        <w:rPr>
          <w:rFonts w:asciiTheme="majorBidi" w:hAnsiTheme="majorBidi" w:cstheme="majorBidi"/>
        </w:rPr>
        <w:t>Nolikumā</w:t>
      </w:r>
      <w:r w:rsidR="0092761C" w:rsidRPr="00DF1D6D">
        <w:rPr>
          <w:rFonts w:asciiTheme="majorBidi" w:hAnsiTheme="majorBidi" w:cstheme="majorBidi"/>
        </w:rPr>
        <w:t xml:space="preserve"> lietoti šādi termini:</w:t>
      </w:r>
    </w:p>
    <w:p w14:paraId="4BEEBA34" w14:textId="003D8827" w:rsidR="00F211DB" w:rsidRDefault="006D4724" w:rsidP="006A1143">
      <w:pPr>
        <w:pStyle w:val="ListParagraph"/>
        <w:numPr>
          <w:ilvl w:val="1"/>
          <w:numId w:val="2"/>
        </w:numPr>
        <w:spacing w:before="240"/>
        <w:ind w:left="709" w:firstLine="284"/>
        <w:rPr>
          <w:rFonts w:asciiTheme="majorBidi" w:hAnsiTheme="majorBidi" w:cstheme="majorBidi"/>
        </w:rPr>
      </w:pPr>
      <w:r>
        <w:rPr>
          <w:rFonts w:asciiTheme="majorBidi" w:hAnsiTheme="majorBidi" w:cstheme="majorBidi"/>
        </w:rPr>
        <w:t>p</w:t>
      </w:r>
      <w:r w:rsidR="00CC358E" w:rsidRPr="00CC358E">
        <w:rPr>
          <w:rFonts w:asciiTheme="majorBidi" w:hAnsiTheme="majorBidi" w:cstheme="majorBidi"/>
        </w:rPr>
        <w:t>rogramma "Apvārsnis Eiropa" – Eiropas Savienības pētniecības un inovācijas pamatprogramma "Apvārsnis Eiropa"</w:t>
      </w:r>
      <w:r w:rsidR="00CC358E">
        <w:rPr>
          <w:rFonts w:asciiTheme="majorBidi" w:hAnsiTheme="majorBidi" w:cstheme="majorBidi"/>
        </w:rPr>
        <w:t>;</w:t>
      </w:r>
    </w:p>
    <w:p w14:paraId="5E81ABA7" w14:textId="3059BA57" w:rsidR="008B773C" w:rsidRDefault="003C1FFF" w:rsidP="006A1143">
      <w:pPr>
        <w:pStyle w:val="ListParagraph"/>
        <w:numPr>
          <w:ilvl w:val="1"/>
          <w:numId w:val="2"/>
        </w:numPr>
        <w:spacing w:before="240"/>
        <w:ind w:left="709" w:firstLine="284"/>
        <w:rPr>
          <w:rFonts w:asciiTheme="majorBidi" w:hAnsiTheme="majorBidi" w:cstheme="majorBidi"/>
        </w:rPr>
      </w:pPr>
      <w:r w:rsidRPr="003C1FFF">
        <w:rPr>
          <w:rFonts w:asciiTheme="majorBidi" w:hAnsiTheme="majorBidi" w:cstheme="majorBidi"/>
          <w:u w:val="single"/>
        </w:rPr>
        <w:t>p</w:t>
      </w:r>
      <w:r w:rsidRPr="003C1FFF">
        <w:rPr>
          <w:rFonts w:asciiTheme="majorBidi" w:hAnsiTheme="majorBidi" w:cstheme="majorBidi"/>
        </w:rPr>
        <w:t>rogramma 10.</w:t>
      </w:r>
      <w:r w:rsidRPr="003C1FFF">
        <w:rPr>
          <w:rFonts w:asciiTheme="majorBidi" w:hAnsiTheme="majorBidi" w:cstheme="majorBidi"/>
          <w:vertAlign w:val="subscript"/>
        </w:rPr>
        <w:t> </w:t>
      </w:r>
      <w:r w:rsidRPr="003C1FFF">
        <w:rPr>
          <w:rFonts w:asciiTheme="majorBidi" w:hAnsiTheme="majorBidi" w:cstheme="majorBidi"/>
        </w:rPr>
        <w:t>IP – Eiropas Savienības pētniecības un inovācijas 10.</w:t>
      </w:r>
      <w:r w:rsidR="00E635C5">
        <w:rPr>
          <w:rFonts w:asciiTheme="majorBidi" w:hAnsiTheme="majorBidi" w:cstheme="majorBidi"/>
        </w:rPr>
        <w:t> </w:t>
      </w:r>
      <w:r w:rsidRPr="003C1FFF">
        <w:rPr>
          <w:rFonts w:asciiTheme="majorBidi" w:hAnsiTheme="majorBidi" w:cstheme="majorBidi"/>
        </w:rPr>
        <w:t>Ietvarprogramma, kas sāksies 2028. gadā – pēc programmas "Apvārsnis Eiropa" noslēguma; </w:t>
      </w:r>
    </w:p>
    <w:p w14:paraId="4D19FBE3" w14:textId="6D72F614" w:rsidR="00460C3C" w:rsidRDefault="00C82C4E" w:rsidP="006A1143">
      <w:pPr>
        <w:pStyle w:val="ListParagraph"/>
        <w:numPr>
          <w:ilvl w:val="1"/>
          <w:numId w:val="2"/>
        </w:numPr>
        <w:ind w:left="709" w:firstLine="284"/>
        <w:rPr>
          <w:rFonts w:asciiTheme="majorBidi" w:hAnsiTheme="majorBidi" w:cstheme="majorBidi"/>
        </w:rPr>
      </w:pPr>
      <w:r>
        <w:rPr>
          <w:rFonts w:asciiTheme="majorBidi" w:hAnsiTheme="majorBidi" w:cstheme="majorBidi"/>
        </w:rPr>
        <w:t>v</w:t>
      </w:r>
      <w:r w:rsidR="00C82670" w:rsidRPr="00C82670">
        <w:rPr>
          <w:rFonts w:asciiTheme="majorBidi" w:hAnsiTheme="majorBidi" w:cstheme="majorBidi"/>
        </w:rPr>
        <w:t>irs kvalitātes sliekšņa novērtēts projekts – projekts, kurš</w:t>
      </w:r>
      <w:r w:rsidR="63909802" w:rsidRPr="6A861901">
        <w:rPr>
          <w:rFonts w:asciiTheme="majorBidi" w:hAnsiTheme="majorBidi" w:cstheme="majorBidi"/>
        </w:rPr>
        <w:t xml:space="preserve"> </w:t>
      </w:r>
      <w:r w:rsidR="00C82670" w:rsidRPr="6A861901">
        <w:rPr>
          <w:rFonts w:asciiTheme="majorBidi" w:hAnsiTheme="majorBidi" w:cstheme="majorBidi"/>
        </w:rPr>
        <w:t>Eiropas</w:t>
      </w:r>
      <w:r w:rsidR="00C82670" w:rsidRPr="00C82670">
        <w:rPr>
          <w:rFonts w:asciiTheme="majorBidi" w:hAnsiTheme="majorBidi" w:cstheme="majorBidi"/>
        </w:rPr>
        <w:t xml:space="preserve"> Komisijas </w:t>
      </w:r>
      <w:r w:rsidR="58F5E22F" w:rsidRPr="0242BB6F">
        <w:rPr>
          <w:rFonts w:asciiTheme="majorBidi" w:hAnsiTheme="majorBidi" w:cstheme="majorBidi"/>
        </w:rPr>
        <w:t>(turpmāk – EK)</w:t>
      </w:r>
      <w:r w:rsidR="00415152" w:rsidRPr="0242BB6F">
        <w:rPr>
          <w:rFonts w:asciiTheme="majorBidi" w:hAnsiTheme="majorBidi" w:cstheme="majorBidi"/>
        </w:rPr>
        <w:t xml:space="preserve"> </w:t>
      </w:r>
      <w:r w:rsidR="00C82670" w:rsidRPr="00C82670">
        <w:rPr>
          <w:rFonts w:asciiTheme="majorBidi" w:hAnsiTheme="majorBidi" w:cstheme="majorBidi"/>
        </w:rPr>
        <w:t>novērtējumā ir sasniedzis vai pārsniedzis noteikto kvalitātes sliekšņa vērtību atbilstoši konkrētās programmas "Apvārsnis Eiropa" apakšprogrammas projektu pieteikumu vērtēšanas nosacījumiem;</w:t>
      </w:r>
    </w:p>
    <w:p w14:paraId="21DA19E5" w14:textId="5773143E" w:rsidR="00170F5B" w:rsidRDefault="001B42A2" w:rsidP="006A1143">
      <w:pPr>
        <w:pStyle w:val="ListParagraph"/>
        <w:numPr>
          <w:ilvl w:val="1"/>
          <w:numId w:val="2"/>
        </w:numPr>
        <w:ind w:left="709" w:firstLine="284"/>
        <w:rPr>
          <w:rFonts w:asciiTheme="majorBidi" w:hAnsiTheme="majorBidi" w:cstheme="majorBidi"/>
        </w:rPr>
      </w:pPr>
      <w:r w:rsidRPr="132DEBF3">
        <w:rPr>
          <w:rFonts w:asciiTheme="majorBidi" w:hAnsiTheme="majorBidi" w:cstheme="majorBidi"/>
        </w:rPr>
        <w:t>p</w:t>
      </w:r>
      <w:r w:rsidR="71E8C28A" w:rsidRPr="132DEBF3">
        <w:rPr>
          <w:rFonts w:asciiTheme="majorBidi" w:hAnsiTheme="majorBidi" w:cstheme="majorBidi"/>
        </w:rPr>
        <w:t>rojekt</w:t>
      </w:r>
      <w:r w:rsidR="5224AC19" w:rsidRPr="132DEBF3">
        <w:rPr>
          <w:rFonts w:asciiTheme="majorBidi" w:hAnsiTheme="majorBidi" w:cstheme="majorBidi"/>
        </w:rPr>
        <w:t>a</w:t>
      </w:r>
      <w:r w:rsidR="71E8C28A" w:rsidRPr="132DEBF3">
        <w:rPr>
          <w:rFonts w:asciiTheme="majorBidi" w:hAnsiTheme="majorBidi" w:cstheme="majorBidi"/>
        </w:rPr>
        <w:t xml:space="preserve"> pieteikums </w:t>
      </w:r>
      <w:r w:rsidR="00660FDF" w:rsidRPr="132DEBF3">
        <w:rPr>
          <w:rFonts w:asciiTheme="majorBidi" w:hAnsiTheme="majorBidi" w:cstheme="majorBidi"/>
        </w:rPr>
        <w:t>–</w:t>
      </w:r>
      <w:r w:rsidR="71E8C28A" w:rsidRPr="132DEBF3">
        <w:rPr>
          <w:rFonts w:asciiTheme="majorBidi" w:hAnsiTheme="majorBidi" w:cstheme="majorBidi"/>
        </w:rPr>
        <w:t xml:space="preserve"> </w:t>
      </w:r>
      <w:r w:rsidR="5FF0F28A" w:rsidRPr="132DEBF3">
        <w:rPr>
          <w:rFonts w:asciiTheme="majorBidi" w:hAnsiTheme="majorBidi" w:cstheme="majorBidi"/>
        </w:rPr>
        <w:t xml:space="preserve">programmas </w:t>
      </w:r>
      <w:r w:rsidR="257927D2" w:rsidRPr="132DEBF3">
        <w:rPr>
          <w:rFonts w:asciiTheme="majorBidi" w:hAnsiTheme="majorBidi" w:cstheme="majorBidi"/>
        </w:rPr>
        <w:t xml:space="preserve">"Apvārsnis Eiropa" </w:t>
      </w:r>
      <w:r w:rsidR="42DA6F92" w:rsidRPr="132DEBF3">
        <w:rPr>
          <w:rFonts w:asciiTheme="majorBidi" w:hAnsiTheme="majorBidi" w:cstheme="majorBidi"/>
        </w:rPr>
        <w:t xml:space="preserve">vairāku </w:t>
      </w:r>
      <w:r w:rsidR="7DDF9731" w:rsidRPr="132DEBF3">
        <w:rPr>
          <w:rFonts w:asciiTheme="majorBidi" w:hAnsiTheme="majorBidi" w:cstheme="majorBidi"/>
        </w:rPr>
        <w:t xml:space="preserve">labuma guvēju </w:t>
      </w:r>
      <w:r w:rsidR="7ACA9A22" w:rsidRPr="132DEBF3">
        <w:t>(</w:t>
      </w:r>
      <w:r w:rsidR="6C05E22F" w:rsidRPr="132DEBF3">
        <w:t xml:space="preserve">starptautiska konsorcija) </w:t>
      </w:r>
      <w:r w:rsidR="7DDF9731" w:rsidRPr="132DEBF3">
        <w:rPr>
          <w:rFonts w:asciiTheme="majorBidi" w:hAnsiTheme="majorBidi" w:cstheme="majorBidi"/>
        </w:rPr>
        <w:t>projekt</w:t>
      </w:r>
      <w:r w:rsidR="3035D3B1" w:rsidRPr="132DEBF3">
        <w:rPr>
          <w:rFonts w:asciiTheme="majorBidi" w:hAnsiTheme="majorBidi" w:cstheme="majorBidi"/>
        </w:rPr>
        <w:t>a pieteikums</w:t>
      </w:r>
      <w:r w:rsidR="00555676">
        <w:rPr>
          <w:rFonts w:asciiTheme="majorBidi" w:hAnsiTheme="majorBidi" w:cstheme="majorBidi"/>
        </w:rPr>
        <w:t xml:space="preserve"> kādā no konkursiem.</w:t>
      </w:r>
      <w:r w:rsidR="7DDF9731" w:rsidRPr="132DEBF3">
        <w:rPr>
          <w:rFonts w:asciiTheme="majorBidi" w:hAnsiTheme="majorBidi" w:cstheme="majorBidi"/>
        </w:rPr>
        <w:t xml:space="preserve"> </w:t>
      </w:r>
      <w:r w:rsidR="3B2AD103" w:rsidRPr="132DEBF3">
        <w:rPr>
          <w:rFonts w:asciiTheme="majorBidi" w:hAnsiTheme="majorBidi" w:cstheme="majorBidi"/>
        </w:rPr>
        <w:t>;</w:t>
      </w:r>
    </w:p>
    <w:p w14:paraId="0239E53A" w14:textId="74DC7FBD" w:rsidR="006C3238" w:rsidRDefault="0006035A" w:rsidP="006A1143">
      <w:pPr>
        <w:pStyle w:val="ListParagraph"/>
        <w:numPr>
          <w:ilvl w:val="1"/>
          <w:numId w:val="2"/>
        </w:numPr>
        <w:ind w:left="709" w:firstLine="284"/>
        <w:rPr>
          <w:rFonts w:asciiTheme="majorBidi" w:hAnsiTheme="majorBidi" w:cstheme="majorBidi"/>
        </w:rPr>
      </w:pPr>
      <w:r>
        <w:rPr>
          <w:rFonts w:asciiTheme="majorBidi" w:hAnsiTheme="majorBidi" w:cstheme="majorBidi"/>
        </w:rPr>
        <w:t xml:space="preserve">konkursi - </w:t>
      </w:r>
      <w:r w:rsidR="00555676" w:rsidRPr="132DEBF3">
        <w:rPr>
          <w:rFonts w:asciiTheme="majorBidi" w:hAnsiTheme="majorBidi" w:cstheme="majorBidi"/>
        </w:rPr>
        <w:t>programmas "Apvārsnis Eiropa"</w:t>
      </w:r>
      <w:r w:rsidR="00C72B27" w:rsidRPr="132DEBF3">
        <w:rPr>
          <w:rFonts w:asciiTheme="majorBidi" w:hAnsiTheme="majorBidi" w:cstheme="majorBidi"/>
        </w:rPr>
        <w:t>2. pīlāra</w:t>
      </w:r>
      <w:r w:rsidR="00C72B27" w:rsidRPr="132DEBF3">
        <w:rPr>
          <w:rStyle w:val="FootnoteReference"/>
          <w:rFonts w:asciiTheme="majorBidi" w:hAnsiTheme="majorBidi" w:cstheme="majorBidi"/>
        </w:rPr>
        <w:footnoteReference w:id="2"/>
      </w:r>
      <w:r w:rsidR="00C72B27" w:rsidRPr="132DEBF3">
        <w:rPr>
          <w:rStyle w:val="FootnoteReference"/>
          <w:rFonts w:asciiTheme="majorBidi" w:hAnsiTheme="majorBidi" w:cstheme="majorBidi"/>
        </w:rPr>
        <w:t xml:space="preserve"> </w:t>
      </w:r>
      <w:r w:rsidR="00C72B27" w:rsidRPr="132DEBF3">
        <w:rPr>
          <w:rFonts w:asciiTheme="majorBidi" w:hAnsiTheme="majorBidi" w:cstheme="majorBidi"/>
        </w:rPr>
        <w:t>visu tematisko kopu (</w:t>
      </w:r>
      <w:r w:rsidR="00C72B27" w:rsidRPr="132DEBF3">
        <w:rPr>
          <w:rFonts w:asciiTheme="majorBidi" w:hAnsiTheme="majorBidi" w:cstheme="majorBidi"/>
          <w:i/>
          <w:iCs/>
        </w:rPr>
        <w:t>cluster</w:t>
      </w:r>
      <w:r w:rsidR="00C72B27" w:rsidRPr="132DEBF3">
        <w:rPr>
          <w:rFonts w:asciiTheme="majorBidi" w:hAnsiTheme="majorBidi" w:cstheme="majorBidi"/>
        </w:rPr>
        <w:t>) un uzdevumu jomu (</w:t>
      </w:r>
      <w:r w:rsidR="00C72B27" w:rsidRPr="132DEBF3">
        <w:rPr>
          <w:rFonts w:asciiTheme="majorBidi" w:hAnsiTheme="majorBidi" w:cstheme="majorBidi"/>
          <w:i/>
          <w:iCs/>
        </w:rPr>
        <w:t>mission</w:t>
      </w:r>
      <w:r w:rsidR="00C72B27" w:rsidRPr="132DEBF3">
        <w:rPr>
          <w:rFonts w:asciiTheme="majorBidi" w:hAnsiTheme="majorBidi" w:cstheme="majorBidi"/>
        </w:rPr>
        <w:t>) vienas pakāpes (</w:t>
      </w:r>
      <w:r w:rsidR="00C72B27" w:rsidRPr="132DEBF3">
        <w:rPr>
          <w:rFonts w:asciiTheme="majorBidi" w:hAnsiTheme="majorBidi" w:cstheme="majorBidi"/>
          <w:i/>
          <w:iCs/>
        </w:rPr>
        <w:t>single stage</w:t>
      </w:r>
      <w:r w:rsidR="00C72B27" w:rsidRPr="132DEBF3">
        <w:rPr>
          <w:rFonts w:asciiTheme="majorBidi" w:hAnsiTheme="majorBidi" w:cstheme="majorBidi"/>
        </w:rPr>
        <w:t>) atlasei un divu pakāpju (</w:t>
      </w:r>
      <w:r w:rsidR="00C72B27" w:rsidRPr="132DEBF3">
        <w:rPr>
          <w:rFonts w:asciiTheme="majorBidi" w:hAnsiTheme="majorBidi" w:cstheme="majorBidi"/>
          <w:i/>
          <w:iCs/>
        </w:rPr>
        <w:t>two stage)</w:t>
      </w:r>
      <w:r w:rsidR="00C72B27" w:rsidRPr="132DEBF3">
        <w:rPr>
          <w:rFonts w:asciiTheme="majorBidi" w:hAnsiTheme="majorBidi" w:cstheme="majorBidi"/>
        </w:rPr>
        <w:t xml:space="preserve"> atlases 2. dalības </w:t>
      </w:r>
      <w:r w:rsidR="00C72B27" w:rsidRPr="1174CA71">
        <w:rPr>
          <w:rFonts w:asciiTheme="majorBidi" w:hAnsiTheme="majorBidi" w:cstheme="majorBidi"/>
        </w:rPr>
        <w:t>kārtā</w:t>
      </w:r>
      <w:r w:rsidR="00C72B27" w:rsidRPr="132DEBF3">
        <w:rPr>
          <w:rFonts w:asciiTheme="majorBidi" w:hAnsiTheme="majorBidi" w:cstheme="majorBidi"/>
        </w:rPr>
        <w:t>, dalības paplašināšana un izcilības izplatīšanas "</w:t>
      </w:r>
      <w:r w:rsidR="00C72B27" w:rsidRPr="132DEBF3">
        <w:rPr>
          <w:rFonts w:asciiTheme="majorBidi" w:hAnsiTheme="majorBidi" w:cstheme="majorBidi"/>
          <w:i/>
          <w:iCs/>
        </w:rPr>
        <w:t>Teaming</w:t>
      </w:r>
      <w:r w:rsidR="00C72B27" w:rsidRPr="132DEBF3">
        <w:rPr>
          <w:rFonts w:asciiTheme="majorBidi" w:hAnsiTheme="majorBidi" w:cstheme="majorBidi"/>
        </w:rPr>
        <w:t xml:space="preserve">" sadaļā 1. un 2. dalības </w:t>
      </w:r>
      <w:r w:rsidR="00C72B27" w:rsidRPr="1174CA71">
        <w:rPr>
          <w:rFonts w:asciiTheme="majorBidi" w:hAnsiTheme="majorBidi" w:cstheme="majorBidi"/>
        </w:rPr>
        <w:t>kārtā</w:t>
      </w:r>
      <w:r w:rsidR="00C72B27" w:rsidRPr="132DEBF3">
        <w:rPr>
          <w:rFonts w:asciiTheme="majorBidi" w:hAnsiTheme="majorBidi" w:cstheme="majorBidi"/>
        </w:rPr>
        <w:t xml:space="preserve">, </w:t>
      </w:r>
      <w:r w:rsidR="00C72B27" w:rsidRPr="132DEBF3">
        <w:rPr>
          <w:rFonts w:asciiTheme="majorBidi" w:hAnsiTheme="majorBidi" w:cstheme="majorBidi"/>
          <w:i/>
          <w:iCs/>
        </w:rPr>
        <w:t xml:space="preserve">Marie Skłodowska-Curie Actions </w:t>
      </w:r>
      <w:r w:rsidR="00C72B27" w:rsidRPr="132DEBF3">
        <w:rPr>
          <w:rFonts w:asciiTheme="majorBidi" w:hAnsiTheme="majorBidi" w:cstheme="majorBidi"/>
        </w:rPr>
        <w:t>(turpmāk - MSCA) "</w:t>
      </w:r>
      <w:r w:rsidR="00C72B27" w:rsidRPr="132DEBF3">
        <w:rPr>
          <w:rFonts w:asciiTheme="majorBidi" w:hAnsiTheme="majorBidi" w:cstheme="majorBidi"/>
          <w:i/>
          <w:iCs/>
        </w:rPr>
        <w:t>Doctoral Networks</w:t>
      </w:r>
      <w:r w:rsidR="00C72B27" w:rsidRPr="132DEBF3">
        <w:rPr>
          <w:rFonts w:asciiTheme="majorBidi" w:hAnsiTheme="majorBidi" w:cstheme="majorBidi"/>
        </w:rPr>
        <w:t>" un MSCA "COFUND" projektu konkurs</w:t>
      </w:r>
      <w:r w:rsidR="00676D1D">
        <w:rPr>
          <w:rFonts w:asciiTheme="majorBidi" w:hAnsiTheme="majorBidi" w:cstheme="majorBidi"/>
        </w:rPr>
        <w:t>i</w:t>
      </w:r>
      <w:r w:rsidR="00C72B27">
        <w:rPr>
          <w:rFonts w:asciiTheme="majorBidi" w:hAnsiTheme="majorBidi" w:cstheme="majorBidi"/>
        </w:rPr>
        <w:t>;</w:t>
      </w:r>
    </w:p>
    <w:p w14:paraId="33126297" w14:textId="76D9A000" w:rsidR="00DD11FC" w:rsidRDefault="00DD11FC" w:rsidP="006A1143">
      <w:pPr>
        <w:pStyle w:val="ListParagraph"/>
        <w:numPr>
          <w:ilvl w:val="1"/>
          <w:numId w:val="2"/>
        </w:numPr>
        <w:ind w:left="709" w:firstLine="284"/>
        <w:rPr>
          <w:rFonts w:asciiTheme="majorBidi" w:hAnsiTheme="majorBidi" w:cstheme="majorBidi"/>
        </w:rPr>
      </w:pPr>
      <w:r>
        <w:rPr>
          <w:rFonts w:asciiTheme="majorBidi" w:hAnsiTheme="majorBidi" w:cstheme="majorBidi"/>
        </w:rPr>
        <w:t>uzlabots projekta pieteikums</w:t>
      </w:r>
      <w:r w:rsidR="00BE6262">
        <w:rPr>
          <w:rFonts w:asciiTheme="majorBidi" w:hAnsiTheme="majorBidi" w:cstheme="majorBidi"/>
        </w:rPr>
        <w:t xml:space="preserve"> </w:t>
      </w:r>
      <w:r w:rsidR="004555D6">
        <w:rPr>
          <w:rFonts w:asciiTheme="majorBidi" w:hAnsiTheme="majorBidi" w:cstheme="majorBidi"/>
        </w:rPr>
        <w:t>–</w:t>
      </w:r>
      <w:r w:rsidR="00BE6262">
        <w:rPr>
          <w:rFonts w:asciiTheme="majorBidi" w:hAnsiTheme="majorBidi" w:cstheme="majorBidi"/>
        </w:rPr>
        <w:t xml:space="preserve"> </w:t>
      </w:r>
      <w:r w:rsidR="00C47E52">
        <w:rPr>
          <w:rFonts w:asciiTheme="majorBidi" w:hAnsiTheme="majorBidi" w:cstheme="majorBidi"/>
        </w:rPr>
        <w:t xml:space="preserve">programmas </w:t>
      </w:r>
      <w:r w:rsidR="00680DEF">
        <w:rPr>
          <w:rFonts w:asciiTheme="majorBidi" w:hAnsiTheme="majorBidi" w:cstheme="majorBidi"/>
        </w:rPr>
        <w:t xml:space="preserve">“Apvārsnis Eiropas” </w:t>
      </w:r>
      <w:r w:rsidR="004555D6">
        <w:rPr>
          <w:rFonts w:asciiTheme="majorBidi" w:hAnsiTheme="majorBidi" w:cstheme="majorBidi"/>
        </w:rPr>
        <w:t>projekta pieteikums</w:t>
      </w:r>
      <w:r w:rsidR="009440AE">
        <w:rPr>
          <w:rFonts w:asciiTheme="majorBidi" w:hAnsiTheme="majorBidi" w:cstheme="majorBidi"/>
        </w:rPr>
        <w:t>, kur</w:t>
      </w:r>
      <w:r w:rsidR="00680DEF">
        <w:rPr>
          <w:rFonts w:asciiTheme="majorBidi" w:hAnsiTheme="majorBidi" w:cstheme="majorBidi"/>
        </w:rPr>
        <w:t>š uzlabots</w:t>
      </w:r>
      <w:r w:rsidR="008D0D20">
        <w:rPr>
          <w:rFonts w:asciiTheme="majorBidi" w:hAnsiTheme="majorBidi" w:cstheme="majorBidi"/>
        </w:rPr>
        <w:t xml:space="preserve"> pamatojoties uz eksperta pakal</w:t>
      </w:r>
      <w:r w:rsidR="00C47E52">
        <w:rPr>
          <w:rFonts w:asciiTheme="majorBidi" w:hAnsiTheme="majorBidi" w:cstheme="majorBidi"/>
        </w:rPr>
        <w:t>pojumiem</w:t>
      </w:r>
      <w:r w:rsidR="1ACA86AA" w:rsidRPr="4B6D8674">
        <w:rPr>
          <w:rFonts w:asciiTheme="majorBidi" w:hAnsiTheme="majorBidi" w:cstheme="majorBidi"/>
        </w:rPr>
        <w:t>;</w:t>
      </w:r>
    </w:p>
    <w:p w14:paraId="37DA4DA1" w14:textId="2623F5BE" w:rsidR="00F05DDD" w:rsidRDefault="00161F77" w:rsidP="006A1143">
      <w:pPr>
        <w:pStyle w:val="ListParagraph"/>
        <w:numPr>
          <w:ilvl w:val="1"/>
          <w:numId w:val="2"/>
        </w:numPr>
        <w:ind w:left="709" w:firstLine="284"/>
        <w:rPr>
          <w:rFonts w:asciiTheme="majorBidi" w:hAnsiTheme="majorBidi" w:cstheme="majorBidi"/>
        </w:rPr>
      </w:pPr>
      <w:r>
        <w:rPr>
          <w:rFonts w:asciiTheme="majorBidi" w:hAnsiTheme="majorBidi" w:cstheme="majorBidi"/>
        </w:rPr>
        <w:t>a</w:t>
      </w:r>
      <w:r w:rsidR="3C86231F" w:rsidRPr="5D9B4A2B">
        <w:rPr>
          <w:rFonts w:asciiTheme="majorBidi" w:hAnsiTheme="majorBidi" w:cstheme="majorBidi"/>
        </w:rPr>
        <w:t>tbalsts</w:t>
      </w:r>
      <w:r w:rsidR="0C6BB52C" w:rsidRPr="5D9B4A2B">
        <w:rPr>
          <w:rFonts w:asciiTheme="majorBidi" w:hAnsiTheme="majorBidi" w:cstheme="majorBidi"/>
        </w:rPr>
        <w:t xml:space="preserve"> </w:t>
      </w:r>
      <w:r w:rsidR="10E0E658" w:rsidRPr="5D9B4A2B">
        <w:rPr>
          <w:rFonts w:asciiTheme="majorBidi" w:hAnsiTheme="majorBidi" w:cstheme="majorBidi"/>
        </w:rPr>
        <w:t>–</w:t>
      </w:r>
      <w:r w:rsidR="00612D78">
        <w:rPr>
          <w:rFonts w:asciiTheme="majorBidi" w:hAnsiTheme="majorBidi" w:cstheme="majorBidi"/>
        </w:rPr>
        <w:t xml:space="preserve"> atbalsta pieteicējam segtas</w:t>
      </w:r>
      <w:r w:rsidR="003D513A">
        <w:rPr>
          <w:rFonts w:asciiTheme="majorBidi" w:hAnsiTheme="majorBidi" w:cstheme="majorBidi"/>
        </w:rPr>
        <w:t xml:space="preserve"> </w:t>
      </w:r>
      <w:r w:rsidR="00465FBC">
        <w:rPr>
          <w:rFonts w:asciiTheme="majorBidi" w:hAnsiTheme="majorBidi" w:cstheme="majorBidi"/>
        </w:rPr>
        <w:t xml:space="preserve">pakalpojumu </w:t>
      </w:r>
      <w:r w:rsidR="007B24FF">
        <w:rPr>
          <w:rFonts w:asciiTheme="majorBidi" w:hAnsiTheme="majorBidi" w:cstheme="majorBidi"/>
        </w:rPr>
        <w:t>izmaksas</w:t>
      </w:r>
      <w:r w:rsidR="00F2608B">
        <w:rPr>
          <w:rFonts w:asciiTheme="majorBidi" w:hAnsiTheme="majorBidi" w:cstheme="majorBidi"/>
        </w:rPr>
        <w:t xml:space="preserve"> </w:t>
      </w:r>
      <w:r w:rsidR="009C194D">
        <w:rPr>
          <w:rFonts w:asciiTheme="majorBidi" w:hAnsiTheme="majorBidi" w:cstheme="majorBidi"/>
        </w:rPr>
        <w:t>ārvalstu eksperta piesaistei</w:t>
      </w:r>
      <w:r w:rsidR="10FF519A" w:rsidRPr="5D9B4A2B">
        <w:rPr>
          <w:rFonts w:asciiTheme="majorBidi" w:hAnsiTheme="majorBidi" w:cstheme="majorBidi"/>
        </w:rPr>
        <w:t>;</w:t>
      </w:r>
      <w:r w:rsidR="3A068516" w:rsidRPr="5D9B4A2B">
        <w:rPr>
          <w:rFonts w:asciiTheme="majorBidi" w:hAnsiTheme="majorBidi" w:cstheme="majorBidi"/>
        </w:rPr>
        <w:t xml:space="preserve"> </w:t>
      </w:r>
    </w:p>
    <w:p w14:paraId="579E9C62" w14:textId="634F95B1" w:rsidR="004764DA" w:rsidRDefault="00161F77" w:rsidP="006A1143">
      <w:pPr>
        <w:pStyle w:val="ListParagraph"/>
        <w:numPr>
          <w:ilvl w:val="1"/>
          <w:numId w:val="2"/>
        </w:numPr>
        <w:spacing w:before="240"/>
        <w:ind w:left="709" w:firstLine="284"/>
        <w:rPr>
          <w:rFonts w:asciiTheme="majorBidi" w:hAnsiTheme="majorBidi" w:cstheme="majorBidi"/>
        </w:rPr>
      </w:pPr>
      <w:r>
        <w:rPr>
          <w:rFonts w:asciiTheme="majorBidi" w:hAnsiTheme="majorBidi" w:cstheme="majorBidi"/>
        </w:rPr>
        <w:t>a</w:t>
      </w:r>
      <w:r w:rsidR="6C710538" w:rsidRPr="5A6E7434">
        <w:rPr>
          <w:rFonts w:asciiTheme="majorBidi" w:hAnsiTheme="majorBidi" w:cstheme="majorBidi"/>
        </w:rPr>
        <w:t xml:space="preserve">tbalsta pieteicējs </w:t>
      </w:r>
      <w:r w:rsidR="00660FDF">
        <w:rPr>
          <w:rFonts w:asciiTheme="majorBidi" w:hAnsiTheme="majorBidi" w:cstheme="majorBidi"/>
        </w:rPr>
        <w:t>–</w:t>
      </w:r>
      <w:r w:rsidR="6C710538" w:rsidRPr="5A6E7434">
        <w:rPr>
          <w:rFonts w:asciiTheme="majorBidi" w:hAnsiTheme="majorBidi" w:cstheme="majorBidi"/>
        </w:rPr>
        <w:t xml:space="preserve"> </w:t>
      </w:r>
      <w:r w:rsidR="796FDF2E" w:rsidRPr="5A6E7434">
        <w:rPr>
          <w:rFonts w:asciiTheme="majorBidi" w:hAnsiTheme="majorBidi" w:cstheme="majorBidi"/>
        </w:rPr>
        <w:t>Latvijas Republikas zinātnisko institūciju reģistrā reģistrēta zinātniskā institūcija</w:t>
      </w:r>
      <w:r w:rsidR="5132A6F0" w:rsidRPr="5A6E7434">
        <w:rPr>
          <w:rFonts w:asciiTheme="majorBidi" w:hAnsiTheme="majorBidi" w:cstheme="majorBidi"/>
        </w:rPr>
        <w:t>,</w:t>
      </w:r>
      <w:r w:rsidR="21760833" w:rsidRPr="5A6E7434">
        <w:rPr>
          <w:rFonts w:asciiTheme="majorBidi" w:hAnsiTheme="majorBidi" w:cstheme="majorBidi"/>
        </w:rPr>
        <w:t xml:space="preserve"> </w:t>
      </w:r>
      <w:r w:rsidR="00D979B4" w:rsidRPr="5A6E7434">
        <w:rPr>
          <w:rFonts w:asciiTheme="majorBidi" w:hAnsiTheme="majorBidi" w:cstheme="majorBidi"/>
        </w:rPr>
        <w:t>kur</w:t>
      </w:r>
      <w:r w:rsidR="00D979B4">
        <w:rPr>
          <w:rFonts w:asciiTheme="majorBidi" w:hAnsiTheme="majorBidi" w:cstheme="majorBidi"/>
        </w:rPr>
        <w:t>u</w:t>
      </w:r>
      <w:r w:rsidR="00D979B4" w:rsidRPr="5A6E7434">
        <w:rPr>
          <w:rFonts w:asciiTheme="majorBidi" w:hAnsiTheme="majorBidi" w:cstheme="majorBidi"/>
        </w:rPr>
        <w:t xml:space="preserve"> </w:t>
      </w:r>
      <w:r w:rsidR="3A0E9CD0" w:rsidRPr="5A6E7434">
        <w:rPr>
          <w:rFonts w:asciiTheme="majorBidi" w:hAnsiTheme="majorBidi" w:cstheme="majorBidi"/>
        </w:rPr>
        <w:t xml:space="preserve">pārstāv </w:t>
      </w:r>
      <w:r w:rsidR="00AA747A" w:rsidRPr="5A6E7434">
        <w:rPr>
          <w:rFonts w:asciiTheme="majorBidi" w:hAnsiTheme="majorBidi" w:cstheme="majorBidi"/>
        </w:rPr>
        <w:t xml:space="preserve">programmas "Apvārsnis Eiropa" </w:t>
      </w:r>
      <w:r w:rsidR="3A0E9CD0" w:rsidRPr="5A6E7434">
        <w:rPr>
          <w:rFonts w:asciiTheme="majorBidi" w:hAnsiTheme="majorBidi" w:cstheme="majorBidi"/>
        </w:rPr>
        <w:t>projekt</w:t>
      </w:r>
      <w:r w:rsidR="00B63F8B">
        <w:rPr>
          <w:rFonts w:asciiTheme="majorBidi" w:hAnsiTheme="majorBidi" w:cstheme="majorBidi"/>
        </w:rPr>
        <w:t>u</w:t>
      </w:r>
      <w:r w:rsidR="00AA747A">
        <w:rPr>
          <w:rFonts w:asciiTheme="majorBidi" w:hAnsiTheme="majorBidi" w:cstheme="majorBidi"/>
        </w:rPr>
        <w:t xml:space="preserve"> </w:t>
      </w:r>
      <w:r w:rsidR="297A3AB6" w:rsidRPr="1CAC5EBA">
        <w:rPr>
          <w:rFonts w:asciiTheme="majorBidi" w:hAnsiTheme="majorBidi" w:cstheme="majorBidi"/>
        </w:rPr>
        <w:t>koordinator</w:t>
      </w:r>
      <w:r w:rsidR="4D0C4DA0" w:rsidRPr="1CAC5EBA">
        <w:rPr>
          <w:rFonts w:asciiTheme="majorBidi" w:hAnsiTheme="majorBidi" w:cstheme="majorBidi"/>
        </w:rPr>
        <w:t>s</w:t>
      </w:r>
      <w:r w:rsidR="004764DA" w:rsidRPr="5A6E7434">
        <w:rPr>
          <w:rFonts w:asciiTheme="majorBidi" w:hAnsiTheme="majorBidi" w:cstheme="majorBidi"/>
        </w:rPr>
        <w:t>;</w:t>
      </w:r>
    </w:p>
    <w:p w14:paraId="6C179801" w14:textId="5487596E" w:rsidR="004764DA" w:rsidRDefault="00161F77" w:rsidP="006A1143">
      <w:pPr>
        <w:pStyle w:val="ListParagraph"/>
        <w:numPr>
          <w:ilvl w:val="1"/>
          <w:numId w:val="2"/>
        </w:numPr>
        <w:ind w:left="709" w:firstLine="284"/>
        <w:rPr>
          <w:rFonts w:asciiTheme="majorBidi" w:hAnsiTheme="majorBidi" w:cstheme="majorBidi"/>
        </w:rPr>
      </w:pPr>
      <w:r>
        <w:rPr>
          <w:rFonts w:asciiTheme="majorBidi" w:hAnsiTheme="majorBidi" w:cstheme="majorBidi"/>
        </w:rPr>
        <w:t>k</w:t>
      </w:r>
      <w:r w:rsidR="004764DA" w:rsidRPr="5A6E7434">
        <w:rPr>
          <w:rFonts w:asciiTheme="majorBidi" w:hAnsiTheme="majorBidi" w:cstheme="majorBidi"/>
        </w:rPr>
        <w:t xml:space="preserve">oordinators </w:t>
      </w:r>
      <w:r w:rsidR="00660FDF">
        <w:rPr>
          <w:rFonts w:asciiTheme="majorBidi" w:hAnsiTheme="majorBidi" w:cstheme="majorBidi"/>
        </w:rPr>
        <w:t>–</w:t>
      </w:r>
      <w:r w:rsidR="004764DA" w:rsidRPr="5A6E7434">
        <w:rPr>
          <w:rFonts w:asciiTheme="majorBidi" w:hAnsiTheme="majorBidi" w:cstheme="majorBidi"/>
        </w:rPr>
        <w:t xml:space="preserve"> programmas "Apvārsnis Eiropa" projekta koordinators</w:t>
      </w:r>
      <w:r w:rsidR="00B46E83">
        <w:rPr>
          <w:rFonts w:asciiTheme="majorBidi" w:hAnsiTheme="majorBidi" w:cstheme="majorBidi"/>
        </w:rPr>
        <w:t>,</w:t>
      </w:r>
      <w:r w:rsidR="004764DA" w:rsidRPr="5A6E7434">
        <w:rPr>
          <w:rFonts w:asciiTheme="majorBidi" w:hAnsiTheme="majorBidi" w:cstheme="majorBidi"/>
        </w:rPr>
        <w:t xml:space="preserve"> kurš </w:t>
      </w:r>
      <w:r w:rsidR="00F153B9">
        <w:rPr>
          <w:rFonts w:asciiTheme="majorBidi" w:hAnsiTheme="majorBidi" w:cstheme="majorBidi"/>
        </w:rPr>
        <w:t xml:space="preserve">pārstāv </w:t>
      </w:r>
      <w:r w:rsidR="004764DA" w:rsidRPr="5A6E7434">
        <w:rPr>
          <w:rFonts w:asciiTheme="majorBidi" w:hAnsiTheme="majorBidi" w:cstheme="majorBidi"/>
        </w:rPr>
        <w:t>Latvijas Republikas zinātnisko institūciju reģistrā reģistrēt</w:t>
      </w:r>
      <w:r w:rsidR="00F153B9">
        <w:rPr>
          <w:rFonts w:asciiTheme="majorBidi" w:hAnsiTheme="majorBidi" w:cstheme="majorBidi"/>
        </w:rPr>
        <w:t>u</w:t>
      </w:r>
      <w:r w:rsidR="004764DA" w:rsidRPr="5A6E7434">
        <w:rPr>
          <w:rFonts w:asciiTheme="majorBidi" w:hAnsiTheme="majorBidi" w:cstheme="majorBidi"/>
        </w:rPr>
        <w:t xml:space="preserve"> zinātnisk</w:t>
      </w:r>
      <w:r w:rsidR="00F153B9">
        <w:rPr>
          <w:rFonts w:asciiTheme="majorBidi" w:hAnsiTheme="majorBidi" w:cstheme="majorBidi"/>
        </w:rPr>
        <w:t>o</w:t>
      </w:r>
      <w:r w:rsidR="004764DA" w:rsidRPr="5A6E7434">
        <w:rPr>
          <w:rFonts w:asciiTheme="majorBidi" w:hAnsiTheme="majorBidi" w:cstheme="majorBidi"/>
        </w:rPr>
        <w:t xml:space="preserve"> institūcij</w:t>
      </w:r>
      <w:r w:rsidR="00F153B9">
        <w:rPr>
          <w:rFonts w:asciiTheme="majorBidi" w:hAnsiTheme="majorBidi" w:cstheme="majorBidi"/>
        </w:rPr>
        <w:t>u</w:t>
      </w:r>
      <w:r w:rsidR="1776AC3F" w:rsidRPr="5A6E7434">
        <w:rPr>
          <w:rFonts w:asciiTheme="majorBidi" w:hAnsiTheme="majorBidi" w:cstheme="majorBidi"/>
        </w:rPr>
        <w:t>;</w:t>
      </w:r>
      <w:r w:rsidR="004764DA" w:rsidRPr="5A6E7434">
        <w:rPr>
          <w:rFonts w:asciiTheme="majorBidi" w:hAnsiTheme="majorBidi" w:cstheme="majorBidi"/>
        </w:rPr>
        <w:t xml:space="preserve"> </w:t>
      </w:r>
    </w:p>
    <w:p w14:paraId="2968E4B7" w14:textId="499D1CF4" w:rsidR="00612D78" w:rsidRDefault="00161F77" w:rsidP="006A1143">
      <w:pPr>
        <w:pStyle w:val="ListParagraph"/>
        <w:numPr>
          <w:ilvl w:val="1"/>
          <w:numId w:val="2"/>
        </w:numPr>
        <w:ind w:left="709" w:firstLine="284"/>
        <w:rPr>
          <w:rFonts w:asciiTheme="majorBidi" w:hAnsiTheme="majorBidi" w:cstheme="majorBidi"/>
        </w:rPr>
      </w:pPr>
      <w:r w:rsidRPr="13438006">
        <w:rPr>
          <w:rFonts w:asciiTheme="majorBidi" w:hAnsiTheme="majorBidi" w:cstheme="majorBidi"/>
        </w:rPr>
        <w:t>e</w:t>
      </w:r>
      <w:r w:rsidR="004764DA" w:rsidRPr="13438006">
        <w:rPr>
          <w:rFonts w:asciiTheme="majorBidi" w:hAnsiTheme="majorBidi" w:cstheme="majorBidi"/>
        </w:rPr>
        <w:t>ksperts – ārvalstu eksperts</w:t>
      </w:r>
      <w:r w:rsidR="04F17459" w:rsidRPr="13438006">
        <w:rPr>
          <w:rFonts w:asciiTheme="majorBidi" w:hAnsiTheme="majorBidi" w:cstheme="majorBidi"/>
        </w:rPr>
        <w:t xml:space="preserve"> </w:t>
      </w:r>
      <w:r w:rsidR="004764DA" w:rsidRPr="13438006">
        <w:rPr>
          <w:rFonts w:asciiTheme="majorBidi" w:hAnsiTheme="majorBidi" w:cstheme="majorBidi"/>
        </w:rPr>
        <w:t xml:space="preserve">ar pieredzi </w:t>
      </w:r>
      <w:r w:rsidR="34D13DE5" w:rsidRPr="13438006">
        <w:rPr>
          <w:rFonts w:asciiTheme="majorBidi" w:hAnsiTheme="majorBidi" w:cstheme="majorBidi"/>
        </w:rPr>
        <w:t>programmas “Apvārsnis 2020” un/vai “Apvārsnis Eiropa”</w:t>
      </w:r>
      <w:r w:rsidR="004764DA" w:rsidRPr="13438006">
        <w:rPr>
          <w:rFonts w:asciiTheme="majorBidi" w:hAnsiTheme="majorBidi" w:cstheme="majorBidi"/>
        </w:rPr>
        <w:t xml:space="preserve"> projektu pieteikumu sagatavošanas konsultēšanā un/vai </w:t>
      </w:r>
      <w:r w:rsidR="00213C39" w:rsidRPr="13438006">
        <w:rPr>
          <w:rFonts w:asciiTheme="majorBidi" w:hAnsiTheme="majorBidi" w:cstheme="majorBidi"/>
        </w:rPr>
        <w:t xml:space="preserve">šādu </w:t>
      </w:r>
      <w:r w:rsidR="004764DA" w:rsidRPr="13438006">
        <w:rPr>
          <w:rFonts w:asciiTheme="majorBidi" w:hAnsiTheme="majorBidi" w:cstheme="majorBidi"/>
        </w:rPr>
        <w:t>projektu pieteikumu vērtēšanā EK organizētajos programmas “Apvārsnis</w:t>
      </w:r>
      <w:r w:rsidR="008B1D6D" w:rsidRPr="13438006">
        <w:rPr>
          <w:rFonts w:asciiTheme="majorBidi" w:hAnsiTheme="majorBidi" w:cstheme="majorBidi"/>
        </w:rPr>
        <w:t> </w:t>
      </w:r>
      <w:r w:rsidR="004764DA" w:rsidRPr="13438006">
        <w:rPr>
          <w:rFonts w:asciiTheme="majorBidi" w:hAnsiTheme="majorBidi" w:cstheme="majorBidi"/>
        </w:rPr>
        <w:t xml:space="preserve">2020” </w:t>
      </w:r>
      <w:r w:rsidR="436F72EE" w:rsidRPr="13438006">
        <w:rPr>
          <w:rFonts w:asciiTheme="majorBidi" w:hAnsiTheme="majorBidi" w:cstheme="majorBidi"/>
        </w:rPr>
        <w:t>un/</w:t>
      </w:r>
      <w:r w:rsidR="004764DA" w:rsidRPr="13438006">
        <w:rPr>
          <w:rFonts w:asciiTheme="majorBidi" w:hAnsiTheme="majorBidi" w:cstheme="majorBidi"/>
        </w:rPr>
        <w:t>vai “Apvārsnis Eiropa” neatkarīgajos ekspertu paneļos;</w:t>
      </w:r>
    </w:p>
    <w:p w14:paraId="6D8199D8" w14:textId="642334EE" w:rsidR="00C032A9" w:rsidRPr="006A1143" w:rsidRDefault="00161F77" w:rsidP="006A1143">
      <w:pPr>
        <w:pStyle w:val="ListParagraph"/>
        <w:numPr>
          <w:ilvl w:val="1"/>
          <w:numId w:val="2"/>
        </w:numPr>
        <w:ind w:left="709" w:firstLine="284"/>
        <w:rPr>
          <w:rFonts w:asciiTheme="majorBidi" w:hAnsiTheme="majorBidi"/>
        </w:rPr>
      </w:pPr>
      <w:r w:rsidRPr="00184E11">
        <w:rPr>
          <w:rFonts w:asciiTheme="majorBidi" w:hAnsiTheme="majorBidi"/>
        </w:rPr>
        <w:t>k</w:t>
      </w:r>
      <w:r w:rsidR="004764DA" w:rsidRPr="00184E11">
        <w:rPr>
          <w:rFonts w:asciiTheme="majorBidi" w:hAnsiTheme="majorBidi"/>
        </w:rPr>
        <w:t xml:space="preserve">onsultācija </w:t>
      </w:r>
      <w:r w:rsidR="00660FDF" w:rsidRPr="00184E11">
        <w:rPr>
          <w:rFonts w:asciiTheme="majorBidi" w:hAnsiTheme="majorBidi"/>
        </w:rPr>
        <w:t>–</w:t>
      </w:r>
      <w:r w:rsidR="004764DA" w:rsidRPr="00184E11">
        <w:rPr>
          <w:rFonts w:asciiTheme="majorBidi" w:hAnsiTheme="majorBidi"/>
        </w:rPr>
        <w:t xml:space="preserve"> eksperta veikti mutiski un rakstiski ieteikumi projekta pieteikuma uzlabošanai un tā priekšpārbaude pirms iesniegšanas </w:t>
      </w:r>
      <w:r w:rsidR="00B721CF" w:rsidRPr="00184E11">
        <w:rPr>
          <w:rFonts w:asciiTheme="majorBidi" w:hAnsiTheme="majorBidi"/>
        </w:rPr>
        <w:t xml:space="preserve">kādā no </w:t>
      </w:r>
      <w:r w:rsidR="00D4216D" w:rsidRPr="00184E11">
        <w:rPr>
          <w:rFonts w:asciiTheme="majorBidi" w:hAnsiTheme="majorBidi"/>
        </w:rPr>
        <w:t xml:space="preserve">nolikuma </w:t>
      </w:r>
      <w:r w:rsidR="00D4216D" w:rsidRPr="006C73E1">
        <w:rPr>
          <w:rFonts w:asciiTheme="majorBidi" w:hAnsiTheme="majorBidi"/>
        </w:rPr>
        <w:t>2.</w:t>
      </w:r>
      <w:r w:rsidR="008A46F2">
        <w:rPr>
          <w:rFonts w:asciiTheme="majorBidi" w:hAnsiTheme="majorBidi" w:cstheme="majorBidi"/>
        </w:rPr>
        <w:t>5</w:t>
      </w:r>
      <w:r w:rsidR="00D4216D" w:rsidRPr="006C73E1">
        <w:rPr>
          <w:rFonts w:asciiTheme="majorBidi" w:hAnsiTheme="majorBidi"/>
        </w:rPr>
        <w:t>. apakšpunktā minētajiem</w:t>
      </w:r>
      <w:r w:rsidR="00D4216D" w:rsidRPr="00184E11">
        <w:rPr>
          <w:rFonts w:asciiTheme="majorBidi" w:hAnsiTheme="majorBidi"/>
        </w:rPr>
        <w:t xml:space="preserve"> </w:t>
      </w:r>
      <w:r w:rsidR="00015B53">
        <w:rPr>
          <w:rFonts w:asciiTheme="majorBidi" w:hAnsiTheme="majorBidi"/>
        </w:rPr>
        <w:t>-</w:t>
      </w:r>
      <w:r w:rsidR="004764DA" w:rsidRPr="00184E11">
        <w:rPr>
          <w:rFonts w:asciiTheme="majorBidi" w:hAnsiTheme="majorBidi"/>
        </w:rPr>
        <w:t xml:space="preserve"> </w:t>
      </w:r>
      <w:r w:rsidR="00B721CF" w:rsidRPr="00184E11">
        <w:rPr>
          <w:rFonts w:asciiTheme="majorBidi" w:hAnsiTheme="majorBidi"/>
        </w:rPr>
        <w:t>konkursiem</w:t>
      </w:r>
      <w:r w:rsidR="004764DA" w:rsidRPr="55B0319D">
        <w:rPr>
          <w:rFonts w:asciiTheme="majorBidi" w:hAnsiTheme="majorBidi"/>
        </w:rPr>
        <w:t>.</w:t>
      </w:r>
    </w:p>
    <w:p w14:paraId="4464DFC7" w14:textId="18F63C89" w:rsidR="003E0045" w:rsidRDefault="421F4248" w:rsidP="0AFEEBA4">
      <w:pPr>
        <w:pStyle w:val="ListParagraph"/>
        <w:numPr>
          <w:ilvl w:val="0"/>
          <w:numId w:val="2"/>
        </w:numPr>
        <w:spacing w:line="259" w:lineRule="auto"/>
        <w:ind w:left="0" w:firstLine="284"/>
        <w:rPr>
          <w:rFonts w:asciiTheme="majorBidi" w:hAnsiTheme="majorBidi" w:cstheme="majorBidi"/>
        </w:rPr>
      </w:pPr>
      <w:r w:rsidRPr="0AFEEBA4">
        <w:rPr>
          <w:rFonts w:asciiTheme="majorBidi" w:hAnsiTheme="majorBidi" w:cstheme="majorBidi"/>
        </w:rPr>
        <w:t>Atbalstu sniedz</w:t>
      </w:r>
      <w:r w:rsidR="7C103535" w:rsidRPr="0AFEEBA4">
        <w:rPr>
          <w:rFonts w:asciiTheme="majorBidi" w:hAnsiTheme="majorBidi" w:cstheme="majorBidi"/>
        </w:rPr>
        <w:t xml:space="preserve"> </w:t>
      </w:r>
      <w:r w:rsidR="43AEDA42" w:rsidRPr="0AFEEBA4">
        <w:rPr>
          <w:rFonts w:asciiTheme="majorBidi" w:hAnsiTheme="majorBidi" w:cstheme="majorBidi"/>
        </w:rPr>
        <w:t xml:space="preserve">atbalsta </w:t>
      </w:r>
      <w:r w:rsidR="1F48D299" w:rsidRPr="0AFEEBA4">
        <w:rPr>
          <w:rFonts w:asciiTheme="majorBidi" w:hAnsiTheme="majorBidi" w:cstheme="majorBidi"/>
        </w:rPr>
        <w:t>pieteicēj</w:t>
      </w:r>
      <w:r w:rsidR="50389521" w:rsidRPr="0AFEEBA4">
        <w:rPr>
          <w:rFonts w:asciiTheme="majorBidi" w:hAnsiTheme="majorBidi" w:cstheme="majorBidi"/>
        </w:rPr>
        <w:t xml:space="preserve">iem </w:t>
      </w:r>
      <w:r w:rsidR="7C103535" w:rsidRPr="0AFEEBA4">
        <w:rPr>
          <w:rFonts w:asciiTheme="majorBidi" w:hAnsiTheme="majorBidi" w:cstheme="majorBidi"/>
        </w:rPr>
        <w:t>par sagatavotiem</w:t>
      </w:r>
      <w:r w:rsidR="7D651777" w:rsidRPr="0AFEEBA4">
        <w:rPr>
          <w:rFonts w:asciiTheme="majorBidi" w:hAnsiTheme="majorBidi" w:cstheme="majorBidi"/>
        </w:rPr>
        <w:t xml:space="preserve"> </w:t>
      </w:r>
      <w:r w:rsidR="7C103535" w:rsidRPr="0AFEEBA4">
        <w:rPr>
          <w:rFonts w:asciiTheme="majorBidi" w:hAnsiTheme="majorBidi" w:cstheme="majorBidi"/>
        </w:rPr>
        <w:t>projektu pieteikumiem, kuri ieg</w:t>
      </w:r>
      <w:r w:rsidR="0237BCAD" w:rsidRPr="0AFEEBA4">
        <w:rPr>
          <w:rFonts w:asciiTheme="majorBidi" w:hAnsiTheme="majorBidi" w:cstheme="majorBidi"/>
        </w:rPr>
        <w:t>uvuši</w:t>
      </w:r>
      <w:r w:rsidR="7C103535" w:rsidRPr="0AFEEBA4">
        <w:rPr>
          <w:rFonts w:asciiTheme="majorBidi" w:hAnsiTheme="majorBidi" w:cstheme="majorBidi"/>
        </w:rPr>
        <w:t xml:space="preserve"> </w:t>
      </w:r>
      <w:r w:rsidR="4A785660" w:rsidRPr="0AFEEBA4">
        <w:rPr>
          <w:rFonts w:asciiTheme="majorBidi" w:hAnsiTheme="majorBidi" w:cstheme="majorBidi"/>
        </w:rPr>
        <w:t>“virs kvalitātes sliekšņa novērtēt</w:t>
      </w:r>
      <w:r w:rsidR="00FF4035">
        <w:rPr>
          <w:rFonts w:asciiTheme="majorBidi" w:hAnsiTheme="majorBidi" w:cstheme="majorBidi"/>
        </w:rPr>
        <w:t>s</w:t>
      </w:r>
      <w:r w:rsidR="4A785660" w:rsidRPr="0AFEEBA4">
        <w:rPr>
          <w:rFonts w:asciiTheme="majorBidi" w:hAnsiTheme="majorBidi" w:cstheme="majorBidi"/>
        </w:rPr>
        <w:t xml:space="preserve"> projekt</w:t>
      </w:r>
      <w:r w:rsidR="00FF4035">
        <w:rPr>
          <w:rFonts w:asciiTheme="majorBidi" w:hAnsiTheme="majorBidi" w:cstheme="majorBidi"/>
        </w:rPr>
        <w:t>s</w:t>
      </w:r>
      <w:r w:rsidR="4A785660" w:rsidRPr="0AFEEBA4">
        <w:rPr>
          <w:rFonts w:asciiTheme="majorBidi" w:hAnsiTheme="majorBidi" w:cstheme="majorBidi"/>
        </w:rPr>
        <w:t xml:space="preserve">” </w:t>
      </w:r>
      <w:r w:rsidR="7C103535" w:rsidRPr="0AFEEBA4">
        <w:rPr>
          <w:rFonts w:asciiTheme="majorBidi" w:hAnsiTheme="majorBidi" w:cstheme="majorBidi"/>
        </w:rPr>
        <w:t>vērtējumu</w:t>
      </w:r>
      <w:r w:rsidR="15E9170C" w:rsidRPr="0AFEEBA4">
        <w:rPr>
          <w:rFonts w:asciiTheme="majorBidi" w:hAnsiTheme="majorBidi" w:cstheme="majorBidi"/>
        </w:rPr>
        <w:t>.</w:t>
      </w:r>
      <w:r w:rsidR="61EEC52D" w:rsidRPr="0AFEEBA4">
        <w:rPr>
          <w:rFonts w:asciiTheme="majorBidi" w:hAnsiTheme="majorBidi" w:cstheme="majorBidi"/>
        </w:rPr>
        <w:t xml:space="preserve"> </w:t>
      </w:r>
      <w:r w:rsidR="1A0AF498" w:rsidRPr="0AFEEBA4">
        <w:rPr>
          <w:rFonts w:asciiTheme="majorBidi" w:hAnsiTheme="majorBidi" w:cstheme="majorBidi"/>
        </w:rPr>
        <w:t xml:space="preserve">Atbalsta mērķis ir </w:t>
      </w:r>
      <w:r w:rsidR="31D6E470" w:rsidRPr="0AFEEBA4">
        <w:rPr>
          <w:rFonts w:asciiTheme="majorBidi" w:hAnsiTheme="majorBidi" w:cstheme="majorBidi"/>
        </w:rPr>
        <w:t xml:space="preserve">veicināt </w:t>
      </w:r>
      <w:r w:rsidR="00560641">
        <w:rPr>
          <w:rFonts w:asciiTheme="majorBidi" w:hAnsiTheme="majorBidi" w:cstheme="majorBidi"/>
        </w:rPr>
        <w:t xml:space="preserve">Latvijas zinātnisko institūciju </w:t>
      </w:r>
      <w:r w:rsidR="31D6E470" w:rsidRPr="0AFEEBA4">
        <w:rPr>
          <w:rFonts w:asciiTheme="majorBidi" w:hAnsiTheme="majorBidi" w:cstheme="majorBidi"/>
        </w:rPr>
        <w:t xml:space="preserve">dalību "Apvārsnis Eiropa" </w:t>
      </w:r>
      <w:r w:rsidR="556A70DB" w:rsidRPr="0AFEEBA4">
        <w:rPr>
          <w:rFonts w:asciiTheme="majorBidi" w:hAnsiTheme="majorBidi" w:cstheme="majorBidi"/>
        </w:rPr>
        <w:t>kā projektu koordinatoriem</w:t>
      </w:r>
      <w:r w:rsidR="19733438" w:rsidRPr="0AFEEBA4">
        <w:rPr>
          <w:rFonts w:asciiTheme="majorBidi" w:hAnsiTheme="majorBidi" w:cstheme="majorBidi"/>
        </w:rPr>
        <w:t>,</w:t>
      </w:r>
      <w:r w:rsidR="556A70DB" w:rsidRPr="0AFEEBA4">
        <w:rPr>
          <w:rFonts w:asciiTheme="majorBidi" w:hAnsiTheme="majorBidi" w:cstheme="majorBidi"/>
        </w:rPr>
        <w:t xml:space="preserve"> </w:t>
      </w:r>
      <w:r w:rsidR="00D62582">
        <w:rPr>
          <w:rFonts w:asciiTheme="majorBidi" w:hAnsiTheme="majorBidi" w:cstheme="majorBidi"/>
        </w:rPr>
        <w:t xml:space="preserve">sedzot </w:t>
      </w:r>
      <w:r w:rsidR="00152B9A">
        <w:rPr>
          <w:rFonts w:asciiTheme="majorBidi" w:hAnsiTheme="majorBidi" w:cstheme="majorBidi"/>
        </w:rPr>
        <w:t>piesaistīto ekspertu pakalpojumu izmaksas</w:t>
      </w:r>
      <w:r w:rsidR="6696E2D7" w:rsidRPr="0AFEEBA4">
        <w:rPr>
          <w:rFonts w:asciiTheme="majorBidi" w:hAnsiTheme="majorBidi" w:cstheme="majorBidi"/>
        </w:rPr>
        <w:t>.</w:t>
      </w:r>
      <w:r w:rsidR="1A0AF498" w:rsidRPr="0AFEEBA4">
        <w:rPr>
          <w:rFonts w:asciiTheme="majorBidi" w:hAnsiTheme="majorBidi" w:cstheme="majorBidi"/>
        </w:rPr>
        <w:t xml:space="preserve"> </w:t>
      </w:r>
    </w:p>
    <w:p w14:paraId="5BA34B5F" w14:textId="13A0B5DC" w:rsidR="00173898" w:rsidRPr="003D2F1E" w:rsidRDefault="00937F10" w:rsidP="59A7AF2B">
      <w:pPr>
        <w:pStyle w:val="ListParagraph"/>
        <w:numPr>
          <w:ilvl w:val="0"/>
          <w:numId w:val="2"/>
        </w:numPr>
        <w:ind w:left="0" w:firstLine="284"/>
        <w:rPr>
          <w:rFonts w:asciiTheme="majorBidi" w:hAnsiTheme="majorBidi" w:cstheme="majorBidi"/>
        </w:rPr>
      </w:pPr>
      <w:r w:rsidRPr="59A7AF2B">
        <w:rPr>
          <w:rFonts w:asciiTheme="majorBidi" w:hAnsiTheme="majorBidi" w:cstheme="majorBidi"/>
        </w:rPr>
        <w:t xml:space="preserve">Latvijas Zinātnes </w:t>
      </w:r>
      <w:r w:rsidR="00282795" w:rsidRPr="59A7AF2B">
        <w:rPr>
          <w:rFonts w:asciiTheme="majorBidi" w:hAnsiTheme="majorBidi" w:cstheme="majorBidi"/>
        </w:rPr>
        <w:t xml:space="preserve">padome (turpmāk – </w:t>
      </w:r>
      <w:r w:rsidR="0D0E57C0" w:rsidRPr="59A7AF2B">
        <w:rPr>
          <w:rFonts w:asciiTheme="majorBidi" w:hAnsiTheme="majorBidi" w:cstheme="majorBidi"/>
        </w:rPr>
        <w:t>Padome</w:t>
      </w:r>
      <w:r w:rsidR="00282795" w:rsidRPr="59A7AF2B">
        <w:rPr>
          <w:rFonts w:asciiTheme="majorBidi" w:hAnsiTheme="majorBidi" w:cstheme="majorBidi"/>
        </w:rPr>
        <w:t>)</w:t>
      </w:r>
      <w:r w:rsidR="00AE1DC6" w:rsidRPr="59A7AF2B">
        <w:rPr>
          <w:rFonts w:asciiTheme="majorBidi" w:hAnsiTheme="majorBidi" w:cstheme="majorBidi"/>
        </w:rPr>
        <w:t xml:space="preserve"> </w:t>
      </w:r>
      <w:r w:rsidR="0D0E57C0" w:rsidRPr="59A7AF2B">
        <w:rPr>
          <w:rFonts w:asciiTheme="majorBidi" w:hAnsiTheme="majorBidi" w:cstheme="majorBidi"/>
        </w:rPr>
        <w:t xml:space="preserve">piešķir atbalstu, </w:t>
      </w:r>
      <w:r w:rsidR="3C5D0C6D" w:rsidRPr="59A7AF2B">
        <w:rPr>
          <w:rFonts w:asciiTheme="majorBidi" w:hAnsiTheme="majorBidi" w:cstheme="majorBidi"/>
        </w:rPr>
        <w:t>noslēdzot līgumu</w:t>
      </w:r>
      <w:r w:rsidR="00AC3AF2" w:rsidRPr="59A7AF2B">
        <w:rPr>
          <w:rFonts w:asciiTheme="majorBidi" w:hAnsiTheme="majorBidi" w:cstheme="majorBidi"/>
        </w:rPr>
        <w:t xml:space="preserve"> </w:t>
      </w:r>
      <w:r w:rsidR="2D00C1F7" w:rsidRPr="47CD3E7F">
        <w:rPr>
          <w:rFonts w:asciiTheme="majorBidi" w:hAnsiTheme="majorBidi"/>
        </w:rPr>
        <w:t xml:space="preserve">par atbalsta piešķiršanu projekta </w:t>
      </w:r>
      <w:r w:rsidR="00AA625A">
        <w:rPr>
          <w:rFonts w:asciiTheme="majorBidi" w:hAnsiTheme="majorBidi" w:cstheme="majorBidi"/>
        </w:rPr>
        <w:t>pieteikuma</w:t>
      </w:r>
      <w:r w:rsidR="00AA0025">
        <w:rPr>
          <w:rFonts w:asciiTheme="majorBidi" w:hAnsiTheme="majorBidi" w:cstheme="majorBidi"/>
        </w:rPr>
        <w:t xml:space="preserve"> koordinatora konsultēšanai</w:t>
      </w:r>
      <w:r w:rsidR="00AA625A">
        <w:rPr>
          <w:rFonts w:asciiTheme="majorBidi" w:hAnsiTheme="majorBidi" w:cstheme="majorBidi"/>
        </w:rPr>
        <w:t xml:space="preserve"> </w:t>
      </w:r>
      <w:r w:rsidR="006B286B">
        <w:rPr>
          <w:rFonts w:asciiTheme="majorBidi" w:hAnsiTheme="majorBidi" w:cstheme="majorBidi"/>
        </w:rPr>
        <w:t>(turpmāk – līgums)</w:t>
      </w:r>
      <w:r w:rsidR="0078380B" w:rsidRPr="0AFEEBA4">
        <w:rPr>
          <w:rFonts w:asciiTheme="majorBidi" w:hAnsiTheme="majorBidi" w:cstheme="majorBidi"/>
        </w:rPr>
        <w:t xml:space="preserve"> ( </w:t>
      </w:r>
      <w:r w:rsidR="0075089B" w:rsidRPr="0AFEEBA4">
        <w:rPr>
          <w:rFonts w:asciiTheme="majorBidi" w:hAnsiTheme="majorBidi" w:cstheme="majorBidi"/>
        </w:rPr>
        <w:t>nolikuma</w:t>
      </w:r>
      <w:r w:rsidR="0078380B" w:rsidRPr="0AFEEBA4">
        <w:rPr>
          <w:rFonts w:asciiTheme="majorBidi" w:hAnsiTheme="majorBidi" w:cstheme="majorBidi"/>
        </w:rPr>
        <w:t xml:space="preserve"> </w:t>
      </w:r>
      <w:r w:rsidR="611334DB" w:rsidRPr="0AFEEBA4">
        <w:rPr>
          <w:rFonts w:asciiTheme="majorBidi" w:hAnsiTheme="majorBidi" w:cstheme="majorBidi"/>
        </w:rPr>
        <w:t>6</w:t>
      </w:r>
      <w:r w:rsidR="0078380B" w:rsidRPr="0AFEEBA4">
        <w:rPr>
          <w:rFonts w:asciiTheme="majorBidi" w:hAnsiTheme="majorBidi" w:cstheme="majorBidi"/>
        </w:rPr>
        <w:t>.</w:t>
      </w:r>
      <w:r w:rsidR="05E988CF" w:rsidRPr="0AFEEBA4">
        <w:rPr>
          <w:rFonts w:asciiTheme="majorBidi" w:hAnsiTheme="majorBidi" w:cstheme="majorBidi"/>
        </w:rPr>
        <w:t> </w:t>
      </w:r>
      <w:r w:rsidR="0078380B" w:rsidRPr="0AFEEBA4">
        <w:rPr>
          <w:rFonts w:asciiTheme="majorBidi" w:hAnsiTheme="majorBidi" w:cstheme="majorBidi"/>
        </w:rPr>
        <w:t>pielikums)</w:t>
      </w:r>
      <w:r w:rsidR="3C5D0C6D" w:rsidRPr="0AFEEBA4">
        <w:rPr>
          <w:rFonts w:asciiTheme="majorBidi" w:hAnsiTheme="majorBidi" w:cstheme="majorBidi"/>
        </w:rPr>
        <w:t xml:space="preserve"> </w:t>
      </w:r>
      <w:r w:rsidR="3C5D0C6D" w:rsidRPr="59A7AF2B">
        <w:rPr>
          <w:rFonts w:asciiTheme="majorBidi" w:hAnsiTheme="majorBidi" w:cstheme="majorBidi"/>
        </w:rPr>
        <w:t xml:space="preserve">ar </w:t>
      </w:r>
      <w:r w:rsidR="05964190" w:rsidRPr="59A7AF2B">
        <w:rPr>
          <w:rFonts w:asciiTheme="majorBidi" w:hAnsiTheme="majorBidi" w:cstheme="majorBidi"/>
        </w:rPr>
        <w:t xml:space="preserve">atbalsta </w:t>
      </w:r>
      <w:r w:rsidR="3C5D0C6D" w:rsidRPr="59A7AF2B">
        <w:rPr>
          <w:rFonts w:asciiTheme="majorBidi" w:hAnsiTheme="majorBidi" w:cstheme="majorBidi"/>
        </w:rPr>
        <w:t>pieteicēju</w:t>
      </w:r>
      <w:r w:rsidR="003D026C">
        <w:rPr>
          <w:rFonts w:asciiTheme="majorBidi" w:hAnsiTheme="majorBidi" w:cstheme="majorBidi"/>
        </w:rPr>
        <w:t>,</w:t>
      </w:r>
      <w:r w:rsidR="64FF8D39" w:rsidRPr="59A7AF2B">
        <w:rPr>
          <w:rFonts w:asciiTheme="majorBidi" w:hAnsiTheme="majorBidi" w:cstheme="majorBidi"/>
        </w:rPr>
        <w:t xml:space="preserve"> </w:t>
      </w:r>
      <w:r w:rsidR="0D0E57C0" w:rsidRPr="59A7AF2B">
        <w:rPr>
          <w:rFonts w:asciiTheme="majorBidi" w:hAnsiTheme="majorBidi" w:cstheme="majorBidi"/>
        </w:rPr>
        <w:t>ievērojot:</w:t>
      </w:r>
    </w:p>
    <w:p w14:paraId="1D090435" w14:textId="23C4430E" w:rsidR="00173898" w:rsidRPr="003D2F1E" w:rsidRDefault="23C88F71" w:rsidP="006A1143">
      <w:pPr>
        <w:pStyle w:val="ListParagraph"/>
        <w:numPr>
          <w:ilvl w:val="1"/>
          <w:numId w:val="2"/>
        </w:numPr>
        <w:ind w:left="709" w:firstLine="284"/>
        <w:rPr>
          <w:rFonts w:asciiTheme="majorBidi" w:hAnsiTheme="majorBidi" w:cstheme="majorBidi"/>
        </w:rPr>
      </w:pPr>
      <w:r w:rsidRPr="2D59BE14">
        <w:rPr>
          <w:rFonts w:asciiTheme="majorBidi" w:hAnsiTheme="majorBidi" w:cstheme="majorBidi"/>
        </w:rPr>
        <w:t xml:space="preserve"> </w:t>
      </w:r>
      <w:r w:rsidR="00661DC0">
        <w:rPr>
          <w:rFonts w:asciiTheme="majorBidi" w:hAnsiTheme="majorBidi" w:cstheme="majorBidi"/>
        </w:rPr>
        <w:t>nolikumu</w:t>
      </w:r>
      <w:r w:rsidRPr="2D59BE14">
        <w:rPr>
          <w:rFonts w:asciiTheme="majorBidi" w:hAnsiTheme="majorBidi" w:cstheme="majorBidi"/>
        </w:rPr>
        <w:t>;</w:t>
      </w:r>
    </w:p>
    <w:p w14:paraId="00A73C64" w14:textId="202DE992" w:rsidR="00173898" w:rsidRPr="003D2F1E" w:rsidRDefault="00173898" w:rsidP="006A1143">
      <w:pPr>
        <w:pStyle w:val="ListParagraph"/>
        <w:numPr>
          <w:ilvl w:val="1"/>
          <w:numId w:val="2"/>
        </w:numPr>
        <w:ind w:left="709" w:firstLine="284"/>
        <w:rPr>
          <w:rFonts w:asciiTheme="majorBidi" w:hAnsiTheme="majorBidi" w:cstheme="majorBidi"/>
        </w:rPr>
      </w:pPr>
      <w:r w:rsidRPr="003D2F1E">
        <w:rPr>
          <w:rFonts w:asciiTheme="majorBidi" w:hAnsiTheme="majorBidi" w:cstheme="majorBidi"/>
        </w:rPr>
        <w:t>Ministru kabineta 2023.</w:t>
      </w:r>
      <w:r w:rsidR="002F5A80" w:rsidRPr="003D2F1E">
        <w:rPr>
          <w:rFonts w:asciiTheme="majorBidi" w:hAnsiTheme="majorBidi" w:cstheme="majorBidi"/>
        </w:rPr>
        <w:t> </w:t>
      </w:r>
      <w:r w:rsidRPr="003D2F1E">
        <w:rPr>
          <w:rFonts w:asciiTheme="majorBidi" w:hAnsiTheme="majorBidi" w:cstheme="majorBidi"/>
        </w:rPr>
        <w:t>gada 19.</w:t>
      </w:r>
      <w:r w:rsidR="002F5A80" w:rsidRPr="003D2F1E">
        <w:rPr>
          <w:rFonts w:asciiTheme="majorBidi" w:hAnsiTheme="majorBidi" w:cstheme="majorBidi"/>
        </w:rPr>
        <w:t> </w:t>
      </w:r>
      <w:r w:rsidRPr="003D2F1E">
        <w:rPr>
          <w:rFonts w:asciiTheme="majorBidi" w:hAnsiTheme="majorBidi" w:cstheme="majorBidi"/>
        </w:rPr>
        <w:t>decembra noteikumus Nr.</w:t>
      </w:r>
      <w:r w:rsidR="002F5A80" w:rsidRPr="003D2F1E">
        <w:rPr>
          <w:rFonts w:asciiTheme="majorBidi" w:hAnsiTheme="majorBidi" w:cstheme="majorBidi"/>
        </w:rPr>
        <w:t> </w:t>
      </w:r>
      <w:r w:rsidRPr="003D2F1E">
        <w:rPr>
          <w:rFonts w:asciiTheme="majorBidi" w:hAnsiTheme="majorBidi" w:cstheme="majorBidi"/>
        </w:rPr>
        <w:t>810</w:t>
      </w:r>
      <w:r w:rsidR="004D0873">
        <w:rPr>
          <w:rStyle w:val="FootnoteReference"/>
          <w:rFonts w:asciiTheme="majorBidi" w:hAnsiTheme="majorBidi" w:cstheme="majorBidi"/>
        </w:rPr>
        <w:footnoteReference w:id="3"/>
      </w:r>
      <w:r w:rsidRPr="003D2F1E">
        <w:rPr>
          <w:rFonts w:asciiTheme="majorBidi" w:hAnsiTheme="majorBidi" w:cstheme="majorBidi"/>
        </w:rPr>
        <w:t xml:space="preserve"> (turpmāk – SAM</w:t>
      </w:r>
      <w:r w:rsidR="008F0F47">
        <w:rPr>
          <w:rFonts w:asciiTheme="majorBidi" w:hAnsiTheme="majorBidi" w:cstheme="majorBidi"/>
        </w:rPr>
        <w:t> </w:t>
      </w:r>
      <w:r w:rsidR="003628AF" w:rsidRPr="003D2F1E">
        <w:rPr>
          <w:rFonts w:asciiTheme="majorBidi" w:hAnsiTheme="majorBidi" w:cstheme="majorBidi"/>
        </w:rPr>
        <w:t xml:space="preserve">pasākuma </w:t>
      </w:r>
      <w:r w:rsidRPr="003D2F1E">
        <w:rPr>
          <w:rFonts w:asciiTheme="majorBidi" w:hAnsiTheme="majorBidi" w:cstheme="majorBidi"/>
        </w:rPr>
        <w:t>MK</w:t>
      </w:r>
      <w:r w:rsidR="008F0F47">
        <w:rPr>
          <w:rFonts w:asciiTheme="majorBidi" w:hAnsiTheme="majorBidi" w:cstheme="majorBidi"/>
        </w:rPr>
        <w:t> </w:t>
      </w:r>
      <w:r w:rsidRPr="003D2F1E">
        <w:rPr>
          <w:rFonts w:asciiTheme="majorBidi" w:hAnsiTheme="majorBidi" w:cstheme="majorBidi"/>
        </w:rPr>
        <w:t>noteikumi).</w:t>
      </w:r>
    </w:p>
    <w:p w14:paraId="2B7D7982" w14:textId="6B246D23" w:rsidR="00173898" w:rsidRPr="003D2F1E" w:rsidRDefault="00DA1041" w:rsidP="00987151">
      <w:pPr>
        <w:pStyle w:val="Heading1"/>
      </w:pPr>
      <w:r>
        <w:lastRenderedPageBreak/>
        <w:t xml:space="preserve">2. </w:t>
      </w:r>
      <w:r w:rsidR="00173898">
        <w:t>Atbalsta piešķiršanas nosacījumi</w:t>
      </w:r>
    </w:p>
    <w:p w14:paraId="21CC98FC" w14:textId="176D7026" w:rsidR="00173898" w:rsidRPr="00CA3A15" w:rsidRDefault="001C39AC" w:rsidP="00EA230C">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Padomes projekta Nr.1.1.1.5/1/24/I/001</w:t>
      </w:r>
      <w:r w:rsidR="00CB5CC4">
        <w:rPr>
          <w:rStyle w:val="FootnoteReference"/>
          <w:rFonts w:asciiTheme="majorBidi" w:hAnsiTheme="majorBidi" w:cstheme="majorBidi"/>
        </w:rPr>
        <w:footnoteReference w:id="4"/>
      </w:r>
      <w:r w:rsidRPr="006C73E1">
        <w:rPr>
          <w:rFonts w:asciiTheme="majorBidi" w:hAnsiTheme="majorBidi" w:cstheme="majorBidi"/>
        </w:rPr>
        <w:t xml:space="preserve"> </w:t>
      </w:r>
      <w:r w:rsidR="23C88F71" w:rsidRPr="006C73E1">
        <w:rPr>
          <w:rFonts w:asciiTheme="majorBidi" w:hAnsiTheme="majorBidi" w:cstheme="majorBidi"/>
        </w:rPr>
        <w:t xml:space="preserve">"Atbalsts Latvijas dalībai starptautiskās pētniecības un inovācijas programmās" ietvaros atbalsta pieteicējs saskaņā ar </w:t>
      </w:r>
      <w:r w:rsidR="00F45C84" w:rsidRPr="006C73E1">
        <w:rPr>
          <w:rFonts w:asciiTheme="majorBidi" w:hAnsiTheme="majorBidi" w:cstheme="majorBidi"/>
        </w:rPr>
        <w:t>nolikuma</w:t>
      </w:r>
      <w:r w:rsidR="23C88F71" w:rsidRPr="006C73E1">
        <w:rPr>
          <w:rFonts w:asciiTheme="majorBidi" w:hAnsiTheme="majorBidi" w:cstheme="majorBidi"/>
        </w:rPr>
        <w:t xml:space="preserve"> </w:t>
      </w:r>
      <w:r w:rsidR="00252536" w:rsidRPr="006C73E1">
        <w:rPr>
          <w:rFonts w:asciiTheme="majorBidi" w:hAnsiTheme="majorBidi" w:cstheme="majorBidi"/>
        </w:rPr>
        <w:t>3</w:t>
      </w:r>
      <w:r w:rsidR="3429C58A" w:rsidRPr="006C73E1">
        <w:rPr>
          <w:rFonts w:asciiTheme="majorBidi" w:hAnsiTheme="majorBidi" w:cstheme="majorBidi"/>
        </w:rPr>
        <w:t>.</w:t>
      </w:r>
      <w:r w:rsidR="2578DE2E" w:rsidRPr="006C73E1">
        <w:rPr>
          <w:rFonts w:asciiTheme="majorBidi" w:hAnsiTheme="majorBidi" w:cstheme="majorBidi"/>
        </w:rPr>
        <w:t> </w:t>
      </w:r>
      <w:r w:rsidR="23C88F71" w:rsidRPr="006C73E1">
        <w:rPr>
          <w:rFonts w:asciiTheme="majorBidi" w:hAnsiTheme="majorBidi" w:cstheme="majorBidi"/>
        </w:rPr>
        <w:t>punktu ir sagatavojis</w:t>
      </w:r>
      <w:r w:rsidR="000319B1">
        <w:rPr>
          <w:rFonts w:asciiTheme="majorBidi" w:hAnsiTheme="majorBidi" w:cstheme="majorBidi"/>
        </w:rPr>
        <w:t xml:space="preserve"> </w:t>
      </w:r>
      <w:r w:rsidR="005B338A">
        <w:rPr>
          <w:rFonts w:asciiTheme="majorBidi" w:hAnsiTheme="majorBidi" w:cstheme="majorBidi"/>
        </w:rPr>
        <w:t>ar saimniecisko darbību nesaistīta</w:t>
      </w:r>
      <w:r w:rsidR="23C88F71" w:rsidRPr="006C73E1">
        <w:rPr>
          <w:rFonts w:asciiTheme="majorBidi" w:hAnsiTheme="majorBidi" w:cstheme="majorBidi"/>
        </w:rPr>
        <w:t xml:space="preserve"> projekta pieteikumu iesniegšanai kādā no </w:t>
      </w:r>
      <w:r w:rsidR="00F45C84" w:rsidRPr="006C73E1">
        <w:rPr>
          <w:rFonts w:asciiTheme="majorBidi" w:hAnsiTheme="majorBidi" w:cstheme="majorBidi"/>
        </w:rPr>
        <w:t>nolikuma</w:t>
      </w:r>
      <w:r w:rsidR="00761FFD" w:rsidRPr="006C73E1">
        <w:rPr>
          <w:rFonts w:asciiTheme="majorBidi" w:hAnsiTheme="majorBidi" w:cstheme="majorBidi"/>
        </w:rPr>
        <w:t xml:space="preserve"> </w:t>
      </w:r>
      <w:r w:rsidR="18683E31" w:rsidRPr="006C73E1">
        <w:rPr>
          <w:rFonts w:asciiTheme="majorBidi" w:hAnsiTheme="majorBidi" w:cstheme="majorBidi"/>
        </w:rPr>
        <w:t>2.</w:t>
      </w:r>
      <w:r w:rsidR="008A46F2">
        <w:rPr>
          <w:rFonts w:asciiTheme="majorBidi" w:hAnsiTheme="majorBidi" w:cstheme="majorBidi"/>
        </w:rPr>
        <w:t>5</w:t>
      </w:r>
      <w:r w:rsidR="6BACA346" w:rsidRPr="006C73E1">
        <w:rPr>
          <w:rFonts w:asciiTheme="majorBidi" w:hAnsiTheme="majorBidi" w:cstheme="majorBidi"/>
        </w:rPr>
        <w:t>.</w:t>
      </w:r>
      <w:r w:rsidR="008B1D6D" w:rsidRPr="006C73E1">
        <w:rPr>
          <w:rFonts w:asciiTheme="majorBidi" w:hAnsiTheme="majorBidi" w:cstheme="majorBidi"/>
        </w:rPr>
        <w:t> </w:t>
      </w:r>
      <w:r w:rsidR="6B883B1E" w:rsidRPr="006C73E1">
        <w:rPr>
          <w:rFonts w:asciiTheme="majorBidi" w:hAnsiTheme="majorBidi" w:cstheme="majorBidi"/>
        </w:rPr>
        <w:t>apakš</w:t>
      </w:r>
      <w:r w:rsidR="18683E31" w:rsidRPr="006C73E1">
        <w:rPr>
          <w:rFonts w:asciiTheme="majorBidi" w:hAnsiTheme="majorBidi" w:cstheme="majorBidi"/>
        </w:rPr>
        <w:t xml:space="preserve">punktā </w:t>
      </w:r>
      <w:r w:rsidR="0011523A" w:rsidRPr="006C73E1">
        <w:rPr>
          <w:rFonts w:asciiTheme="majorBidi" w:hAnsiTheme="majorBidi" w:cstheme="majorBidi"/>
        </w:rPr>
        <w:t xml:space="preserve">minētajiem </w:t>
      </w:r>
      <w:r w:rsidR="23C88F71" w:rsidRPr="006C73E1">
        <w:rPr>
          <w:rFonts w:asciiTheme="majorBidi" w:hAnsiTheme="majorBidi" w:cstheme="majorBidi"/>
        </w:rPr>
        <w:t>konkursiem</w:t>
      </w:r>
      <w:r w:rsidR="00EB0F2B" w:rsidRPr="006C73E1">
        <w:rPr>
          <w:rFonts w:asciiTheme="majorBidi" w:hAnsiTheme="majorBidi" w:cstheme="majorBidi"/>
        </w:rPr>
        <w:t xml:space="preserve"> un </w:t>
      </w:r>
      <w:r w:rsidR="0086378A" w:rsidRPr="006C73E1">
        <w:rPr>
          <w:rFonts w:asciiTheme="majorBidi" w:hAnsiTheme="majorBidi" w:cstheme="majorBidi"/>
        </w:rPr>
        <w:t>ir Zinātnisko institūciju reģistrā reģistrēta zinātniskā</w:t>
      </w:r>
      <w:r w:rsidR="0086378A" w:rsidRPr="0086378A">
        <w:rPr>
          <w:rFonts w:asciiTheme="majorBidi" w:hAnsiTheme="majorBidi" w:cstheme="majorBidi"/>
        </w:rPr>
        <w:t xml:space="preserve"> institūcija, kas atbilst pētniecības un zināšanu izplatīšanas organizācijai</w:t>
      </w:r>
      <w:r w:rsidR="003B5FF3">
        <w:rPr>
          <w:rStyle w:val="FootnoteReference"/>
          <w:rFonts w:asciiTheme="majorBidi" w:hAnsiTheme="majorBidi" w:cstheme="majorBidi"/>
        </w:rPr>
        <w:footnoteReference w:id="5"/>
      </w:r>
      <w:r w:rsidR="23C88F71" w:rsidRPr="00CA3A15">
        <w:rPr>
          <w:rFonts w:asciiTheme="majorBidi" w:hAnsiTheme="majorBidi" w:cstheme="majorBidi"/>
        </w:rPr>
        <w:t>.</w:t>
      </w:r>
    </w:p>
    <w:p w14:paraId="3E4AD3AE" w14:textId="4305F255" w:rsidR="000C57D7" w:rsidRPr="0090471A" w:rsidRDefault="23C88F71" w:rsidP="5A6E7434">
      <w:pPr>
        <w:pStyle w:val="ListParagraph"/>
        <w:numPr>
          <w:ilvl w:val="0"/>
          <w:numId w:val="2"/>
        </w:numPr>
        <w:ind w:left="0" w:firstLine="284"/>
        <w:rPr>
          <w:rFonts w:asciiTheme="majorBidi" w:hAnsiTheme="majorBidi" w:cstheme="majorBidi"/>
          <w:szCs w:val="24"/>
        </w:rPr>
      </w:pPr>
      <w:r w:rsidRPr="006C73E1">
        <w:rPr>
          <w:rFonts w:asciiTheme="majorBidi" w:hAnsiTheme="majorBidi" w:cstheme="majorBidi"/>
        </w:rPr>
        <w:t>Atbalstu piešķir</w:t>
      </w:r>
      <w:r w:rsidR="0D22884A" w:rsidRPr="006C73E1">
        <w:rPr>
          <w:rFonts w:asciiTheme="majorBidi" w:hAnsiTheme="majorBidi" w:cstheme="majorBidi"/>
        </w:rPr>
        <w:t xml:space="preserve"> atbalsta pieteicējam</w:t>
      </w:r>
      <w:r w:rsidR="5CFBBA27" w:rsidRPr="006C73E1">
        <w:rPr>
          <w:rFonts w:asciiTheme="majorBidi" w:hAnsiTheme="majorBidi" w:cstheme="majorBidi"/>
        </w:rPr>
        <w:t xml:space="preserve"> </w:t>
      </w:r>
      <w:r w:rsidR="6FF83172" w:rsidRPr="006C73E1">
        <w:rPr>
          <w:rFonts w:asciiTheme="majorBidi" w:hAnsiTheme="majorBidi" w:cstheme="majorBidi"/>
        </w:rPr>
        <w:t>ekspert</w:t>
      </w:r>
      <w:r w:rsidR="68DDAD75" w:rsidRPr="006C73E1">
        <w:rPr>
          <w:rFonts w:asciiTheme="majorBidi" w:hAnsiTheme="majorBidi" w:cstheme="majorBidi"/>
        </w:rPr>
        <w:t>a</w:t>
      </w:r>
      <w:r w:rsidR="6FF83172" w:rsidRPr="006C73E1">
        <w:rPr>
          <w:rFonts w:asciiTheme="majorBidi" w:hAnsiTheme="majorBidi" w:cstheme="majorBidi"/>
        </w:rPr>
        <w:t xml:space="preserve"> </w:t>
      </w:r>
      <w:r w:rsidR="00B32C50" w:rsidRPr="006C73E1">
        <w:rPr>
          <w:rFonts w:asciiTheme="majorBidi" w:hAnsiTheme="majorBidi" w:cstheme="majorBidi"/>
        </w:rPr>
        <w:t xml:space="preserve">pakalpojumu </w:t>
      </w:r>
      <w:r w:rsidR="6FF83172" w:rsidRPr="006C73E1">
        <w:rPr>
          <w:rFonts w:asciiTheme="majorBidi" w:hAnsiTheme="majorBidi" w:cstheme="majorBidi"/>
        </w:rPr>
        <w:t>izmaksu segšanai</w:t>
      </w:r>
      <w:r w:rsidR="76C0C050" w:rsidRPr="006C73E1">
        <w:rPr>
          <w:rFonts w:asciiTheme="majorBidi" w:hAnsiTheme="majorBidi" w:cstheme="majorBidi"/>
        </w:rPr>
        <w:t xml:space="preserve"> par</w:t>
      </w:r>
      <w:r w:rsidR="00B22F04">
        <w:rPr>
          <w:rFonts w:asciiTheme="majorBidi" w:hAnsiTheme="majorBidi" w:cstheme="majorBidi"/>
        </w:rPr>
        <w:t xml:space="preserve"> </w:t>
      </w:r>
      <w:r w:rsidR="009D0CFB">
        <w:rPr>
          <w:rFonts w:asciiTheme="majorBidi" w:hAnsiTheme="majorBidi" w:cstheme="majorBidi"/>
        </w:rPr>
        <w:t>kādā</w:t>
      </w:r>
      <w:r w:rsidR="00B22F04">
        <w:rPr>
          <w:rFonts w:asciiTheme="majorBidi" w:hAnsiTheme="majorBidi" w:cstheme="majorBidi"/>
        </w:rPr>
        <w:t xml:space="preserve"> no</w:t>
      </w:r>
      <w:r w:rsidRPr="006C73E1">
        <w:rPr>
          <w:rFonts w:asciiTheme="majorBidi" w:hAnsiTheme="majorBidi" w:cstheme="majorBidi"/>
        </w:rPr>
        <w:t xml:space="preserve"> </w:t>
      </w:r>
      <w:r w:rsidR="00C3234D" w:rsidRPr="006C73E1">
        <w:rPr>
          <w:rFonts w:asciiTheme="majorBidi" w:hAnsiTheme="majorBidi" w:cstheme="majorBidi"/>
        </w:rPr>
        <w:t xml:space="preserve">nolikuma </w:t>
      </w:r>
      <w:r w:rsidR="00A31178" w:rsidRPr="006C73E1">
        <w:rPr>
          <w:rFonts w:asciiTheme="majorBidi" w:hAnsiTheme="majorBidi" w:cstheme="majorBidi"/>
        </w:rPr>
        <w:t>2.</w:t>
      </w:r>
      <w:r w:rsidR="00D326ED">
        <w:rPr>
          <w:rFonts w:asciiTheme="majorBidi" w:hAnsiTheme="majorBidi" w:cstheme="majorBidi"/>
        </w:rPr>
        <w:t>5</w:t>
      </w:r>
      <w:r w:rsidR="008D0FAA" w:rsidRPr="006C73E1">
        <w:rPr>
          <w:rFonts w:asciiTheme="majorBidi" w:hAnsiTheme="majorBidi" w:cstheme="majorBidi"/>
        </w:rPr>
        <w:t>. apakšpunkt</w:t>
      </w:r>
      <w:r w:rsidR="00ED0228">
        <w:rPr>
          <w:rFonts w:asciiTheme="majorBidi" w:hAnsiTheme="majorBidi" w:cstheme="majorBidi"/>
        </w:rPr>
        <w:t>ā</w:t>
      </w:r>
      <w:r w:rsidR="00A83B61">
        <w:rPr>
          <w:rFonts w:asciiTheme="majorBidi" w:hAnsiTheme="majorBidi" w:cstheme="majorBidi"/>
        </w:rPr>
        <w:t xml:space="preserve"> minēt</w:t>
      </w:r>
      <w:r w:rsidR="00AA30C8">
        <w:rPr>
          <w:rFonts w:asciiTheme="majorBidi" w:hAnsiTheme="majorBidi" w:cstheme="majorBidi"/>
        </w:rPr>
        <w:t>ajiem</w:t>
      </w:r>
      <w:r w:rsidR="0009081F" w:rsidRPr="006C73E1">
        <w:rPr>
          <w:rFonts w:asciiTheme="majorBidi" w:hAnsiTheme="majorBidi" w:cstheme="majorBidi"/>
        </w:rPr>
        <w:t xml:space="preserve"> </w:t>
      </w:r>
      <w:r w:rsidR="674DB7D2" w:rsidRPr="006C73E1">
        <w:rPr>
          <w:rFonts w:asciiTheme="majorBidi" w:hAnsiTheme="majorBidi" w:cstheme="majorBidi"/>
        </w:rPr>
        <w:t>konkurs</w:t>
      </w:r>
      <w:r w:rsidR="00AA30C8">
        <w:rPr>
          <w:rFonts w:asciiTheme="majorBidi" w:hAnsiTheme="majorBidi" w:cstheme="majorBidi"/>
        </w:rPr>
        <w:t>iem</w:t>
      </w:r>
      <w:r w:rsidR="674DB7D2" w:rsidRPr="006C73E1">
        <w:rPr>
          <w:rFonts w:asciiTheme="majorBidi" w:hAnsiTheme="majorBidi" w:cstheme="majorBidi"/>
        </w:rPr>
        <w:t xml:space="preserve"> </w:t>
      </w:r>
      <w:r w:rsidR="76C0C050" w:rsidRPr="006C73E1">
        <w:rPr>
          <w:rFonts w:asciiTheme="majorBidi" w:hAnsiTheme="majorBidi" w:cstheme="majorBidi"/>
        </w:rPr>
        <w:t xml:space="preserve">sagatavota </w:t>
      </w:r>
      <w:r w:rsidRPr="006C73E1">
        <w:rPr>
          <w:rFonts w:asciiTheme="majorBidi" w:hAnsiTheme="majorBidi" w:cstheme="majorBidi"/>
        </w:rPr>
        <w:t>projekta</w:t>
      </w:r>
      <w:r w:rsidR="00E35D69">
        <w:rPr>
          <w:rFonts w:asciiTheme="majorBidi" w:hAnsiTheme="majorBidi" w:cstheme="majorBidi"/>
        </w:rPr>
        <w:t xml:space="preserve">, </w:t>
      </w:r>
      <w:r w:rsidR="00C92094" w:rsidRPr="00C92094">
        <w:rPr>
          <w:rFonts w:asciiTheme="majorBidi" w:hAnsiTheme="majorBidi" w:cstheme="majorBidi"/>
        </w:rPr>
        <w:t>kurā īsteno darbības, kurām nav saimnieciska rakstura,</w:t>
      </w:r>
      <w:r w:rsidRPr="006C73E1">
        <w:rPr>
          <w:rFonts w:asciiTheme="majorBidi" w:hAnsiTheme="majorBidi" w:cstheme="majorBidi"/>
        </w:rPr>
        <w:t xml:space="preserve"> pieteikuma</w:t>
      </w:r>
      <w:r w:rsidR="76C0C050" w:rsidRPr="006C73E1">
        <w:rPr>
          <w:rFonts w:asciiTheme="majorBidi" w:hAnsiTheme="majorBidi" w:cstheme="majorBidi"/>
        </w:rPr>
        <w:t xml:space="preserve"> </w:t>
      </w:r>
      <w:r w:rsidR="760BA53C" w:rsidRPr="006C73E1">
        <w:rPr>
          <w:rFonts w:asciiTheme="majorBidi" w:hAnsiTheme="majorBidi" w:cstheme="majorBidi"/>
        </w:rPr>
        <w:t>izskatīšanu</w:t>
      </w:r>
      <w:r w:rsidR="3EE2087D" w:rsidRPr="006C73E1">
        <w:rPr>
          <w:rFonts w:asciiTheme="majorBidi" w:hAnsiTheme="majorBidi" w:cstheme="majorBidi"/>
        </w:rPr>
        <w:t xml:space="preserve"> un konsultēšanu</w:t>
      </w:r>
      <w:r w:rsidR="3CA8C820" w:rsidRPr="006C73E1">
        <w:rPr>
          <w:rFonts w:asciiTheme="majorBidi" w:hAnsiTheme="majorBidi" w:cstheme="majorBidi"/>
        </w:rPr>
        <w:t>.</w:t>
      </w:r>
      <w:r w:rsidR="528F51E7" w:rsidRPr="006C73E1">
        <w:rPr>
          <w:rFonts w:asciiTheme="majorBidi" w:hAnsiTheme="majorBidi" w:cstheme="majorBidi"/>
        </w:rPr>
        <w:t xml:space="preserve"> </w:t>
      </w:r>
      <w:r w:rsidR="00207E63" w:rsidRPr="00207E63">
        <w:rPr>
          <w:rFonts w:asciiTheme="majorBidi" w:hAnsiTheme="majorBidi" w:cstheme="majorBidi"/>
        </w:rPr>
        <w:t xml:space="preserve">Atbalsta pieteicējs sniedz apliecinājumu, ka projekta pieteikums ir iesniegts par programmas “Apvārsnis Eiropa” projektu, kurā tiek īstenotas darbības, kurām nav saimnieciska rakstura, pieteikumā finansiāla atbalsta saņemšanai par eksperta pakalpojumu projekta pieteikuma uzlabošanai (turpmāk – atbalsta pieteikums) (nolikuma 1.pielikums). </w:t>
      </w:r>
      <w:r w:rsidR="528F51E7" w:rsidRPr="006C73E1">
        <w:rPr>
          <w:rFonts w:asciiTheme="majorBidi" w:hAnsiTheme="majorBidi" w:cstheme="majorBidi"/>
        </w:rPr>
        <w:t xml:space="preserve">Atbalsts nav izmantojams </w:t>
      </w:r>
      <w:r w:rsidR="528F51E7" w:rsidRPr="006C73E1">
        <w:t>izmaksu pozīcij</w:t>
      </w:r>
      <w:r w:rsidR="3EF6ABA7" w:rsidRPr="006C73E1">
        <w:t>ām</w:t>
      </w:r>
      <w:r w:rsidR="0011523A" w:rsidRPr="006C73E1">
        <w:t>,</w:t>
      </w:r>
      <w:r w:rsidR="3EF6ABA7" w:rsidRPr="006C73E1">
        <w:t xml:space="preserve"> kas</w:t>
      </w:r>
      <w:r w:rsidR="528F51E7" w:rsidRPr="006C73E1">
        <w:t xml:space="preserve"> saistītas ar projekta zinātniskā personāla un projekta administratīvā vadītāja atalgojumu, komandējuma izmaks</w:t>
      </w:r>
      <w:r w:rsidR="20D61AE2" w:rsidRPr="006C73E1">
        <w:t>ām</w:t>
      </w:r>
      <w:r w:rsidR="528F51E7" w:rsidRPr="006C73E1">
        <w:t xml:space="preserve"> un netieš</w:t>
      </w:r>
      <w:r w:rsidR="20D61AE2" w:rsidRPr="006C73E1">
        <w:t>aj</w:t>
      </w:r>
      <w:r w:rsidR="6DCADBEA" w:rsidRPr="006C73E1">
        <w:t>ā</w:t>
      </w:r>
      <w:r w:rsidR="20D61AE2" w:rsidRPr="006C73E1">
        <w:t>m</w:t>
      </w:r>
      <w:r w:rsidR="528F51E7" w:rsidRPr="006C73E1">
        <w:t xml:space="preserve"> </w:t>
      </w:r>
      <w:r w:rsidR="7FFA741F" w:rsidRPr="006C73E1">
        <w:t xml:space="preserve">attiecināmajām </w:t>
      </w:r>
      <w:r w:rsidR="528F51E7" w:rsidRPr="006C73E1">
        <w:t>izmaks</w:t>
      </w:r>
      <w:r w:rsidR="20D61AE2" w:rsidRPr="006C73E1">
        <w:t>ām</w:t>
      </w:r>
      <w:r w:rsidR="00173898" w:rsidRPr="006C73E1">
        <w:rPr>
          <w:rStyle w:val="FootnoteReference"/>
        </w:rPr>
        <w:footnoteReference w:id="6"/>
      </w:r>
      <w:r w:rsidR="20D61AE2" w:rsidRPr="006C73E1">
        <w:t>,</w:t>
      </w:r>
      <w:r w:rsidR="7168EA41" w:rsidRPr="006C73E1">
        <w:t xml:space="preserve"> </w:t>
      </w:r>
      <w:r w:rsidR="528F51E7" w:rsidRPr="006C73E1">
        <w:t xml:space="preserve">piemēram, darba semināru organizēšanai, darbinieku apmācību izmaksām, kancelejas preču, komunālo un sakaru pakalpojumu izmaksām, tai skaitā </w:t>
      </w:r>
      <w:r w:rsidR="1DA99170" w:rsidRPr="006C73E1">
        <w:t>informācij</w:t>
      </w:r>
      <w:r w:rsidR="70D67159" w:rsidRPr="006C73E1">
        <w:t>as</w:t>
      </w:r>
      <w:r w:rsidR="1DA99170" w:rsidRPr="006C73E1">
        <w:t xml:space="preserve"> </w:t>
      </w:r>
      <w:r w:rsidR="043C0BEB" w:rsidRPr="006C73E1">
        <w:t>tehnoloģiju</w:t>
      </w:r>
      <w:r w:rsidR="528F51E7" w:rsidRPr="006C73E1">
        <w:t xml:space="preserve"> uzturēšanas izmaksām, telpu un iekārtu izmantošanas izmaksām, iestādes vadības un atbalsta struktūrvienību izmaksām,</w:t>
      </w:r>
      <w:r w:rsidR="33C4E26C" w:rsidRPr="006C73E1">
        <w:t xml:space="preserve"> </w:t>
      </w:r>
      <w:r w:rsidR="528F51E7" w:rsidRPr="006C73E1">
        <w:t>publicitātes</w:t>
      </w:r>
      <w:r w:rsidR="3F23CBD5" w:rsidRPr="006C73E1">
        <w:t xml:space="preserve"> </w:t>
      </w:r>
      <w:r w:rsidR="528F51E7" w:rsidRPr="006C73E1">
        <w:t>izmaks</w:t>
      </w:r>
      <w:r w:rsidR="5DA88697" w:rsidRPr="006C73E1">
        <w:t>ām</w:t>
      </w:r>
      <w:r w:rsidR="008F45BC">
        <w:t xml:space="preserve">, </w:t>
      </w:r>
      <w:r w:rsidR="008F45BC" w:rsidRPr="008F45BC">
        <w:t>horizontālā principa "Vienlīdzība, iekļaušana, nediskriminācija un pamattiesību ievērošana" darbību īstenošanai</w:t>
      </w:r>
      <w:r w:rsidR="258599BA" w:rsidRPr="006C73E1">
        <w:t xml:space="preserve"> un cit</w:t>
      </w:r>
      <w:r w:rsidR="5DA88697" w:rsidRPr="006C73E1">
        <w:t>ām</w:t>
      </w:r>
      <w:r w:rsidR="258599BA" w:rsidRPr="006C73E1">
        <w:t xml:space="preserve"> izmaks</w:t>
      </w:r>
      <w:r w:rsidR="5DA88697" w:rsidRPr="006C73E1">
        <w:t>ām</w:t>
      </w:r>
      <w:r w:rsidR="00257D9B" w:rsidRPr="006C73E1">
        <w:t>,</w:t>
      </w:r>
      <w:r w:rsidR="258599BA" w:rsidRPr="006C73E1">
        <w:t xml:space="preserve"> kas </w:t>
      </w:r>
      <w:r w:rsidR="0FE4F0D6" w:rsidRPr="006C73E1">
        <w:t>ietvertas</w:t>
      </w:r>
      <w:r w:rsidR="3AC6D3CC" w:rsidRPr="006C73E1">
        <w:t xml:space="preserve"> </w:t>
      </w:r>
      <w:r w:rsidR="0FE4F0D6" w:rsidRPr="006C73E1">
        <w:t xml:space="preserve">Ministru kabineta </w:t>
      </w:r>
      <w:r w:rsidR="742A7CB1" w:rsidRPr="006C73E1">
        <w:t>2024.</w:t>
      </w:r>
      <w:r w:rsidR="00761FFD" w:rsidRPr="006C73E1">
        <w:t> </w:t>
      </w:r>
      <w:r w:rsidR="742A7CB1" w:rsidRPr="006C73E1">
        <w:t>gada 23.</w:t>
      </w:r>
      <w:r w:rsidR="00761FFD" w:rsidRPr="006C73E1">
        <w:t> </w:t>
      </w:r>
      <w:r w:rsidR="742A7CB1" w:rsidRPr="006C73E1">
        <w:t xml:space="preserve">jūlija </w:t>
      </w:r>
      <w:r w:rsidR="0FE4F0D6" w:rsidRPr="006C73E1">
        <w:t>noteikum</w:t>
      </w:r>
      <w:r w:rsidR="44F1AA9E" w:rsidRPr="006C73E1">
        <w:t>os</w:t>
      </w:r>
      <w:r w:rsidR="0FE4F0D6" w:rsidRPr="006C73E1">
        <w:t xml:space="preserve"> Nr.</w:t>
      </w:r>
      <w:r w:rsidR="003B6ABA" w:rsidRPr="006C73E1">
        <w:t> </w:t>
      </w:r>
      <w:r w:rsidR="765E6E14" w:rsidRPr="006C73E1">
        <w:t>502</w:t>
      </w:r>
      <w:r w:rsidR="0030425A" w:rsidRPr="006C73E1">
        <w:rPr>
          <w:rStyle w:val="FootnoteReference"/>
        </w:rPr>
        <w:footnoteReference w:id="7"/>
      </w:r>
      <w:r w:rsidR="0BBC5375" w:rsidRPr="006C73E1">
        <w:t xml:space="preserve"> </w:t>
      </w:r>
      <w:r w:rsidR="73E9963A" w:rsidRPr="006C73E1">
        <w:t>20.</w:t>
      </w:r>
      <w:r w:rsidR="753BC7F4" w:rsidRPr="006C73E1">
        <w:t>1.punktā</w:t>
      </w:r>
      <w:r w:rsidR="753BC7F4">
        <w:t xml:space="preserve"> un </w:t>
      </w:r>
      <w:r w:rsidR="60B7E912" w:rsidRPr="55B0319D">
        <w:rPr>
          <w:rFonts w:asciiTheme="majorBidi" w:hAnsiTheme="majorBidi" w:cstheme="majorBidi"/>
        </w:rPr>
        <w:t>SAM pasākuma MK noteikumu</w:t>
      </w:r>
      <w:r w:rsidR="73E9963A">
        <w:t> </w:t>
      </w:r>
      <w:r w:rsidR="409E68BF">
        <w:t xml:space="preserve"> 21.</w:t>
      </w:r>
      <w:r w:rsidR="236562C0">
        <w:t>7</w:t>
      </w:r>
      <w:r w:rsidR="68F5C0EF">
        <w:t> </w:t>
      </w:r>
      <w:r w:rsidR="009C0E4C">
        <w:t>apakš</w:t>
      </w:r>
      <w:r w:rsidR="73E9963A" w:rsidRPr="00592355">
        <w:t>punktā</w:t>
      </w:r>
      <w:r w:rsidR="009C0E4C">
        <w:t>.</w:t>
      </w:r>
    </w:p>
    <w:p w14:paraId="7FF154B7" w14:textId="731D9C10" w:rsidR="00C1618B" w:rsidRPr="003D2F1E" w:rsidRDefault="00FF0EE6" w:rsidP="132DEBF3">
      <w:pPr>
        <w:pStyle w:val="ListParagraph"/>
        <w:numPr>
          <w:ilvl w:val="0"/>
          <w:numId w:val="2"/>
        </w:numPr>
        <w:ind w:left="0" w:firstLine="284"/>
        <w:rPr>
          <w:rFonts w:asciiTheme="majorBidi" w:hAnsiTheme="majorBidi"/>
        </w:rPr>
      </w:pPr>
      <w:r w:rsidRPr="67CCE5A7">
        <w:rPr>
          <w:rFonts w:asciiTheme="majorBidi" w:hAnsiTheme="majorBidi"/>
        </w:rPr>
        <w:t xml:space="preserve">Atbalsta </w:t>
      </w:r>
      <w:r w:rsidR="00C1618B" w:rsidRPr="67CCE5A7">
        <w:rPr>
          <w:rFonts w:asciiTheme="majorBidi" w:hAnsiTheme="majorBidi"/>
        </w:rPr>
        <w:t xml:space="preserve">īstenošanai kopējais attiecināmais finansējums ir </w:t>
      </w:r>
      <w:r w:rsidR="00C1618B" w:rsidRPr="67CCE5A7">
        <w:rPr>
          <w:rFonts w:asciiTheme="majorBidi" w:hAnsiTheme="majorBidi"/>
          <w:b/>
        </w:rPr>
        <w:t>120 000 </w:t>
      </w:r>
      <w:r w:rsidR="00C1618B" w:rsidRPr="67CCE5A7">
        <w:rPr>
          <w:rFonts w:asciiTheme="majorBidi" w:hAnsiTheme="majorBidi"/>
          <w:i/>
        </w:rPr>
        <w:t>euro</w:t>
      </w:r>
      <w:r w:rsidR="00C1618B" w:rsidRPr="67CCE5A7">
        <w:rPr>
          <w:rFonts w:asciiTheme="majorBidi" w:hAnsiTheme="majorBidi"/>
        </w:rPr>
        <w:t xml:space="preserve"> (viens simts divdesmit tūkstoši </w:t>
      </w:r>
      <w:r w:rsidR="00C1618B" w:rsidRPr="67CCE5A7">
        <w:rPr>
          <w:rFonts w:asciiTheme="majorBidi" w:hAnsiTheme="majorBidi"/>
          <w:i/>
        </w:rPr>
        <w:t>euro</w:t>
      </w:r>
      <w:r w:rsidR="00C1618B" w:rsidRPr="67CCE5A7">
        <w:rPr>
          <w:rFonts w:asciiTheme="majorBidi" w:hAnsiTheme="majorBidi"/>
        </w:rPr>
        <w:t>)</w:t>
      </w:r>
      <w:r w:rsidR="008C2B9A" w:rsidRPr="67CCE5A7">
        <w:rPr>
          <w:rFonts w:asciiTheme="majorBidi" w:hAnsiTheme="majorBidi"/>
        </w:rPr>
        <w:t>.</w:t>
      </w:r>
    </w:p>
    <w:p w14:paraId="7965672D" w14:textId="0FDB6D38" w:rsidR="005A16C8" w:rsidRPr="003D2F1E" w:rsidRDefault="005A16C8" w:rsidP="132DEBF3">
      <w:pPr>
        <w:pStyle w:val="ListParagraph"/>
        <w:numPr>
          <w:ilvl w:val="0"/>
          <w:numId w:val="2"/>
        </w:numPr>
        <w:ind w:left="0" w:firstLine="284"/>
        <w:rPr>
          <w:rFonts w:asciiTheme="majorBidi" w:hAnsiTheme="majorBidi"/>
        </w:rPr>
      </w:pPr>
      <w:r w:rsidRPr="67CCE5A7">
        <w:rPr>
          <w:rFonts w:asciiTheme="majorBidi" w:hAnsiTheme="majorBidi"/>
        </w:rPr>
        <w:t xml:space="preserve">Maksimālais finansējuma apjoms atbalsta pieteicējam ekspertu </w:t>
      </w:r>
      <w:r w:rsidR="0402EC1F" w:rsidRPr="67CCE5A7">
        <w:rPr>
          <w:rFonts w:asciiTheme="majorBidi" w:hAnsiTheme="majorBidi"/>
        </w:rPr>
        <w:t>pakalpojumu</w:t>
      </w:r>
      <w:r w:rsidRPr="67CCE5A7">
        <w:rPr>
          <w:rFonts w:asciiTheme="majorBidi" w:hAnsiTheme="majorBidi"/>
        </w:rPr>
        <w:t xml:space="preserve"> izmaksu atlīdzināšanai par viena projekta pieteikuma konsultēšanu ir līdz </w:t>
      </w:r>
      <w:r w:rsidRPr="67CCE5A7">
        <w:rPr>
          <w:rFonts w:asciiTheme="majorBidi" w:hAnsiTheme="majorBidi"/>
          <w:b/>
        </w:rPr>
        <w:t>5 000 </w:t>
      </w:r>
      <w:r w:rsidRPr="67CCE5A7">
        <w:rPr>
          <w:rFonts w:asciiTheme="majorBidi" w:hAnsiTheme="majorBidi"/>
          <w:i/>
        </w:rPr>
        <w:t>euro</w:t>
      </w:r>
      <w:r w:rsidRPr="67CCE5A7">
        <w:rPr>
          <w:rFonts w:asciiTheme="majorBidi" w:hAnsiTheme="majorBidi"/>
        </w:rPr>
        <w:t xml:space="preserve"> (pieci tūkstoši </w:t>
      </w:r>
      <w:r w:rsidRPr="67CCE5A7">
        <w:rPr>
          <w:rFonts w:asciiTheme="majorBidi" w:hAnsiTheme="majorBidi"/>
          <w:i/>
        </w:rPr>
        <w:t>euro</w:t>
      </w:r>
      <w:r w:rsidRPr="67CCE5A7">
        <w:rPr>
          <w:rFonts w:asciiTheme="majorBidi" w:hAnsiTheme="majorBidi"/>
        </w:rPr>
        <w:t xml:space="preserve">). </w:t>
      </w:r>
    </w:p>
    <w:p w14:paraId="4E950096" w14:textId="46995FAB" w:rsidR="009A3A9D" w:rsidRPr="006C73E1" w:rsidRDefault="00B22552" w:rsidP="00597712">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Atbalst</w:t>
      </w:r>
      <w:r w:rsidR="00763F7F" w:rsidRPr="006C73E1">
        <w:rPr>
          <w:rFonts w:asciiTheme="majorBidi" w:hAnsiTheme="majorBidi" w:cstheme="majorBidi"/>
        </w:rPr>
        <w:t>a</w:t>
      </w:r>
      <w:r w:rsidRPr="006C73E1">
        <w:rPr>
          <w:rFonts w:asciiTheme="majorBidi" w:hAnsiTheme="majorBidi" w:cstheme="majorBidi"/>
        </w:rPr>
        <w:t xml:space="preserve"> piešķir</w:t>
      </w:r>
      <w:r w:rsidR="00763F7F" w:rsidRPr="006C73E1">
        <w:rPr>
          <w:rFonts w:asciiTheme="majorBidi" w:hAnsiTheme="majorBidi" w:cstheme="majorBidi"/>
        </w:rPr>
        <w:t>šanai k</w:t>
      </w:r>
      <w:r w:rsidR="006217F9" w:rsidRPr="006C73E1">
        <w:rPr>
          <w:rFonts w:asciiTheme="majorBidi" w:hAnsiTheme="majorBidi" w:cstheme="majorBidi"/>
        </w:rPr>
        <w:t>valificējas</w:t>
      </w:r>
      <w:r w:rsidR="00DC1DB4" w:rsidRPr="006C73E1">
        <w:rPr>
          <w:rFonts w:asciiTheme="majorBidi" w:hAnsiTheme="majorBidi" w:cstheme="majorBidi"/>
        </w:rPr>
        <w:t xml:space="preserve"> projekta pieteikum</w:t>
      </w:r>
      <w:r w:rsidR="0034482B" w:rsidRPr="006C73E1">
        <w:rPr>
          <w:rFonts w:asciiTheme="majorBidi" w:hAnsiTheme="majorBidi" w:cstheme="majorBidi"/>
        </w:rPr>
        <w:t>s</w:t>
      </w:r>
      <w:r w:rsidR="00F5018E" w:rsidRPr="006C73E1">
        <w:rPr>
          <w:rFonts w:asciiTheme="majorBidi" w:hAnsiTheme="majorBidi" w:cstheme="majorBidi"/>
        </w:rPr>
        <w:t>, kur</w:t>
      </w:r>
      <w:r w:rsidR="0034482B" w:rsidRPr="006C73E1">
        <w:rPr>
          <w:rFonts w:asciiTheme="majorBidi" w:hAnsiTheme="majorBidi" w:cstheme="majorBidi"/>
        </w:rPr>
        <w:t>š</w:t>
      </w:r>
      <w:r w:rsidR="000C57D7" w:rsidRPr="006C73E1">
        <w:rPr>
          <w:rFonts w:asciiTheme="majorBidi" w:hAnsiTheme="majorBidi" w:cstheme="majorBidi"/>
        </w:rPr>
        <w:t>:</w:t>
      </w:r>
    </w:p>
    <w:p w14:paraId="70CF6171" w14:textId="53854810" w:rsidR="009A3A9D" w:rsidRPr="003D2F1E" w:rsidRDefault="009A3A9D" w:rsidP="006A1143">
      <w:pPr>
        <w:pStyle w:val="ListParagraph"/>
        <w:numPr>
          <w:ilvl w:val="1"/>
          <w:numId w:val="2"/>
        </w:numPr>
        <w:ind w:leftChars="125" w:left="300" w:firstLine="284"/>
        <w:rPr>
          <w:rFonts w:asciiTheme="majorBidi" w:hAnsiTheme="majorBidi" w:cstheme="majorBidi"/>
        </w:rPr>
      </w:pPr>
      <w:r w:rsidRPr="006C73E1">
        <w:rPr>
          <w:rFonts w:asciiTheme="majorBidi" w:hAnsiTheme="majorBidi" w:cstheme="majorBidi"/>
        </w:rPr>
        <w:t>iesniegt</w:t>
      </w:r>
      <w:r w:rsidR="0034482B" w:rsidRPr="006C73E1">
        <w:rPr>
          <w:rFonts w:asciiTheme="majorBidi" w:hAnsiTheme="majorBidi" w:cstheme="majorBidi"/>
        </w:rPr>
        <w:t>s</w:t>
      </w:r>
      <w:r w:rsidRPr="006C73E1">
        <w:rPr>
          <w:rFonts w:asciiTheme="majorBidi" w:hAnsiTheme="majorBidi" w:cstheme="majorBidi"/>
        </w:rPr>
        <w:t xml:space="preserve"> </w:t>
      </w:r>
      <w:r w:rsidR="00173898" w:rsidRPr="006C73E1">
        <w:rPr>
          <w:rFonts w:asciiTheme="majorBidi" w:hAnsiTheme="majorBidi" w:cstheme="majorBidi"/>
        </w:rPr>
        <w:t xml:space="preserve">kādā no </w:t>
      </w:r>
      <w:r w:rsidR="00060CB1" w:rsidRPr="006C73E1">
        <w:rPr>
          <w:rFonts w:asciiTheme="majorBidi" w:hAnsiTheme="majorBidi" w:cstheme="majorBidi"/>
        </w:rPr>
        <w:t xml:space="preserve">nolikuma </w:t>
      </w:r>
      <w:r w:rsidR="3CCE372C" w:rsidRPr="006C73E1">
        <w:rPr>
          <w:rFonts w:asciiTheme="majorBidi" w:hAnsiTheme="majorBidi" w:cstheme="majorBidi"/>
        </w:rPr>
        <w:t>2.</w:t>
      </w:r>
      <w:r w:rsidR="00D326ED">
        <w:rPr>
          <w:rFonts w:asciiTheme="majorBidi" w:hAnsiTheme="majorBidi" w:cstheme="majorBidi"/>
        </w:rPr>
        <w:t>5</w:t>
      </w:r>
      <w:r w:rsidR="3838DDBC" w:rsidRPr="006C73E1">
        <w:rPr>
          <w:rFonts w:asciiTheme="majorBidi" w:hAnsiTheme="majorBidi" w:cstheme="majorBidi"/>
        </w:rPr>
        <w:t>.</w:t>
      </w:r>
      <w:r w:rsidR="008B1D6D" w:rsidRPr="006C73E1">
        <w:rPr>
          <w:rFonts w:asciiTheme="majorBidi" w:hAnsiTheme="majorBidi" w:cstheme="majorBidi"/>
        </w:rPr>
        <w:t> </w:t>
      </w:r>
      <w:r w:rsidR="07068587" w:rsidRPr="006C73E1">
        <w:rPr>
          <w:rFonts w:asciiTheme="majorBidi" w:hAnsiTheme="majorBidi" w:cstheme="majorBidi"/>
        </w:rPr>
        <w:t>apakš</w:t>
      </w:r>
      <w:r w:rsidR="028A7E5E" w:rsidRPr="006C73E1">
        <w:rPr>
          <w:rFonts w:asciiTheme="majorBidi" w:hAnsiTheme="majorBidi" w:cstheme="majorBidi"/>
        </w:rPr>
        <w:t>punktā</w:t>
      </w:r>
      <w:r w:rsidR="3CCE372C" w:rsidRPr="006C73E1">
        <w:rPr>
          <w:rFonts w:asciiTheme="majorBidi" w:hAnsiTheme="majorBidi" w:cstheme="majorBidi"/>
        </w:rPr>
        <w:t xml:space="preserve"> </w:t>
      </w:r>
      <w:r w:rsidR="0011523A" w:rsidRPr="006C73E1">
        <w:rPr>
          <w:rFonts w:asciiTheme="majorBidi" w:hAnsiTheme="majorBidi" w:cstheme="majorBidi"/>
        </w:rPr>
        <w:t xml:space="preserve">minētajiem </w:t>
      </w:r>
      <w:r w:rsidR="00173898" w:rsidRPr="006C73E1">
        <w:rPr>
          <w:rFonts w:asciiTheme="majorBidi" w:hAnsiTheme="majorBidi" w:cstheme="majorBidi"/>
        </w:rPr>
        <w:t>konkursiem</w:t>
      </w:r>
      <w:r w:rsidRPr="006C73E1">
        <w:rPr>
          <w:rFonts w:asciiTheme="majorBidi" w:hAnsiTheme="majorBidi" w:cstheme="majorBidi"/>
        </w:rPr>
        <w:t xml:space="preserve"> ne vēlāk kā</w:t>
      </w:r>
      <w:r w:rsidR="00173898" w:rsidRPr="006C73E1">
        <w:rPr>
          <w:rFonts w:asciiTheme="majorBidi" w:hAnsiTheme="majorBidi" w:cstheme="majorBidi"/>
        </w:rPr>
        <w:t xml:space="preserve"> </w:t>
      </w:r>
      <w:r w:rsidR="00173898" w:rsidRPr="006C73E1">
        <w:rPr>
          <w:rFonts w:asciiTheme="majorBidi" w:hAnsiTheme="majorBidi" w:cstheme="majorBidi"/>
          <w:b/>
          <w:bCs/>
        </w:rPr>
        <w:t>līdz 2029.</w:t>
      </w:r>
      <w:r w:rsidR="00FB2626" w:rsidRPr="006C73E1">
        <w:rPr>
          <w:rFonts w:asciiTheme="majorBidi" w:hAnsiTheme="majorBidi" w:cstheme="majorBidi"/>
          <w:b/>
          <w:bCs/>
        </w:rPr>
        <w:t> </w:t>
      </w:r>
      <w:r w:rsidR="00173898" w:rsidRPr="006C73E1">
        <w:rPr>
          <w:rFonts w:asciiTheme="majorBidi" w:hAnsiTheme="majorBidi" w:cstheme="majorBidi"/>
          <w:b/>
          <w:bCs/>
        </w:rPr>
        <w:t>gada</w:t>
      </w:r>
      <w:r w:rsidR="00FB2626" w:rsidRPr="006C73E1">
        <w:rPr>
          <w:rFonts w:asciiTheme="majorBidi" w:hAnsiTheme="majorBidi" w:cstheme="majorBidi"/>
          <w:b/>
          <w:bCs/>
        </w:rPr>
        <w:t> </w:t>
      </w:r>
      <w:r w:rsidR="00173898" w:rsidRPr="006C73E1">
        <w:rPr>
          <w:rFonts w:asciiTheme="majorBidi" w:hAnsiTheme="majorBidi" w:cstheme="majorBidi"/>
          <w:b/>
          <w:bCs/>
        </w:rPr>
        <w:t>31.</w:t>
      </w:r>
      <w:r w:rsidR="00FB2626" w:rsidRPr="006C73E1">
        <w:rPr>
          <w:rFonts w:asciiTheme="majorBidi" w:hAnsiTheme="majorBidi" w:cstheme="majorBidi"/>
          <w:b/>
          <w:bCs/>
        </w:rPr>
        <w:t> </w:t>
      </w:r>
      <w:r w:rsidR="00173898" w:rsidRPr="006C73E1">
        <w:rPr>
          <w:rFonts w:asciiTheme="majorBidi" w:hAnsiTheme="majorBidi" w:cstheme="majorBidi"/>
          <w:b/>
          <w:bCs/>
        </w:rPr>
        <w:t>martam</w:t>
      </w:r>
      <w:r w:rsidR="00997132" w:rsidRPr="006C73E1">
        <w:rPr>
          <w:rFonts w:asciiTheme="majorBidi" w:hAnsiTheme="majorBidi" w:cstheme="majorBidi"/>
          <w:b/>
          <w:bCs/>
        </w:rPr>
        <w:t xml:space="preserve">, </w:t>
      </w:r>
      <w:r w:rsidR="00997132" w:rsidRPr="006C73E1">
        <w:rPr>
          <w:rFonts w:asciiTheme="majorBidi" w:hAnsiTheme="majorBidi" w:cstheme="majorBidi"/>
        </w:rPr>
        <w:t>saskaņā ar</w:t>
      </w:r>
      <w:r w:rsidR="00997132" w:rsidRPr="006C73E1">
        <w:rPr>
          <w:rFonts w:asciiTheme="majorBidi" w:hAnsiTheme="majorBidi" w:cstheme="majorBidi"/>
          <w:b/>
          <w:bCs/>
        </w:rPr>
        <w:t xml:space="preserve"> </w:t>
      </w:r>
      <w:r w:rsidR="00997132" w:rsidRPr="006C73E1">
        <w:rPr>
          <w:rFonts w:asciiTheme="majorBidi" w:hAnsiTheme="majorBidi" w:cstheme="majorBidi"/>
        </w:rPr>
        <w:t>Ministru kabineta 2005. gada 28. jūnija noteikumos Nr. 473 "Elektronisko dokumentu izstrādāšanas, noformēšanas, glabāšanas un aprites kārtība valsts un pašvaldību iestādēs un kārtība, kādā notiek elektronisko dokumentu aprite starp valsts</w:t>
      </w:r>
      <w:r w:rsidR="00997132" w:rsidRPr="00B02B08">
        <w:rPr>
          <w:rFonts w:asciiTheme="majorBidi" w:hAnsiTheme="majorBidi" w:cstheme="majorBidi"/>
        </w:rPr>
        <w:t xml:space="preserve"> un pašvaldību iestādēm vai starp šīm iestādēm un fiziskajām un juridiskajām personām".</w:t>
      </w:r>
      <w:r w:rsidR="00997132" w:rsidRPr="0003244F">
        <w:rPr>
          <w:rFonts w:asciiTheme="majorBidi" w:hAnsiTheme="majorBidi" w:cstheme="majorBidi"/>
        </w:rPr>
        <w:t>24.</w:t>
      </w:r>
      <w:r w:rsidR="00997132">
        <w:rPr>
          <w:rFonts w:asciiTheme="majorBidi" w:hAnsiTheme="majorBidi" w:cstheme="majorBidi"/>
        </w:rPr>
        <w:t> </w:t>
      </w:r>
      <w:r w:rsidR="00997132" w:rsidRPr="0003244F">
        <w:rPr>
          <w:rFonts w:asciiTheme="majorBidi" w:hAnsiTheme="majorBidi" w:cstheme="majorBidi"/>
        </w:rPr>
        <w:t>punktā</w:t>
      </w:r>
      <w:r w:rsidR="00997132">
        <w:rPr>
          <w:rStyle w:val="FootnoteReference"/>
          <w:rFonts w:asciiTheme="majorBidi" w:hAnsiTheme="majorBidi" w:cstheme="majorBidi"/>
        </w:rPr>
        <w:footnoteReference w:id="8"/>
      </w:r>
      <w:r w:rsidR="00997132">
        <w:rPr>
          <w:rFonts w:asciiTheme="majorBidi" w:hAnsiTheme="majorBidi" w:cstheme="majorBidi"/>
        </w:rPr>
        <w:t xml:space="preserve"> noteikto dokumenta reģistrēšanas kārtību</w:t>
      </w:r>
      <w:r w:rsidRPr="003D2F1E">
        <w:rPr>
          <w:rFonts w:asciiTheme="majorBidi" w:hAnsiTheme="majorBidi" w:cstheme="majorBidi"/>
        </w:rPr>
        <w:t>;</w:t>
      </w:r>
    </w:p>
    <w:p w14:paraId="50ABFBD9" w14:textId="66A52B70" w:rsidR="003B1175" w:rsidRPr="003D2F1E" w:rsidRDefault="00173898" w:rsidP="006A1143">
      <w:pPr>
        <w:pStyle w:val="ListParagraph"/>
        <w:numPr>
          <w:ilvl w:val="1"/>
          <w:numId w:val="2"/>
        </w:numPr>
        <w:ind w:leftChars="125" w:left="300" w:firstLine="284"/>
        <w:rPr>
          <w:rFonts w:asciiTheme="majorBidi" w:hAnsiTheme="majorBidi" w:cstheme="majorBidi"/>
        </w:rPr>
      </w:pPr>
      <w:r w:rsidRPr="003D2F1E">
        <w:rPr>
          <w:rFonts w:asciiTheme="majorBidi" w:hAnsiTheme="majorBidi" w:cstheme="majorBidi"/>
        </w:rPr>
        <w:t xml:space="preserve"> saņ</w:t>
      </w:r>
      <w:r w:rsidR="00401E88" w:rsidRPr="003D2F1E">
        <w:rPr>
          <w:rFonts w:asciiTheme="majorBidi" w:hAnsiTheme="majorBidi" w:cstheme="majorBidi"/>
        </w:rPr>
        <w:t>ē</w:t>
      </w:r>
      <w:r w:rsidRPr="003D2F1E">
        <w:rPr>
          <w:rFonts w:asciiTheme="majorBidi" w:hAnsiTheme="majorBidi" w:cstheme="majorBidi"/>
        </w:rPr>
        <w:t>m</w:t>
      </w:r>
      <w:r w:rsidR="008B55C9" w:rsidRPr="003D2F1E">
        <w:rPr>
          <w:rFonts w:asciiTheme="majorBidi" w:hAnsiTheme="majorBidi" w:cstheme="majorBidi"/>
        </w:rPr>
        <w:t>is</w:t>
      </w:r>
      <w:r w:rsidRPr="003D2F1E">
        <w:rPr>
          <w:rFonts w:asciiTheme="majorBidi" w:hAnsiTheme="majorBidi" w:cstheme="majorBidi"/>
        </w:rPr>
        <w:t xml:space="preserve"> </w:t>
      </w:r>
      <w:r w:rsidR="00BA0B0E">
        <w:rPr>
          <w:rFonts w:asciiTheme="majorBidi" w:hAnsiTheme="majorBidi" w:cstheme="majorBidi"/>
        </w:rPr>
        <w:t>novērtējumu “v</w:t>
      </w:r>
      <w:r w:rsidR="000E6712" w:rsidRPr="00C82670">
        <w:rPr>
          <w:rFonts w:asciiTheme="majorBidi" w:hAnsiTheme="majorBidi" w:cstheme="majorBidi"/>
        </w:rPr>
        <w:t>irs kvalitātes sliekšņa novērtēts projekts</w:t>
      </w:r>
      <w:r w:rsidR="00BA0B0E">
        <w:rPr>
          <w:rFonts w:asciiTheme="majorBidi" w:hAnsiTheme="majorBidi" w:cstheme="majorBidi"/>
        </w:rPr>
        <w:t>”;</w:t>
      </w:r>
    </w:p>
    <w:p w14:paraId="3238B564" w14:textId="3B2A754A" w:rsidR="00C70C5A" w:rsidRPr="006C73E1" w:rsidRDefault="00173898" w:rsidP="006A1143">
      <w:pPr>
        <w:pStyle w:val="ListParagraph"/>
        <w:numPr>
          <w:ilvl w:val="1"/>
          <w:numId w:val="2"/>
        </w:numPr>
        <w:ind w:leftChars="125" w:left="300" w:firstLine="284"/>
        <w:rPr>
          <w:rFonts w:asciiTheme="majorBidi" w:hAnsiTheme="majorBidi" w:cstheme="majorBidi"/>
        </w:rPr>
      </w:pPr>
      <w:r w:rsidRPr="5A6E7434">
        <w:rPr>
          <w:rFonts w:asciiTheme="majorBidi" w:hAnsiTheme="majorBidi" w:cstheme="majorBidi"/>
        </w:rPr>
        <w:lastRenderedPageBreak/>
        <w:t xml:space="preserve"> iepriekš </w:t>
      </w:r>
      <w:r w:rsidR="24AD1A17" w:rsidRPr="5A6E7434">
        <w:rPr>
          <w:rFonts w:asciiTheme="majorBidi" w:hAnsiTheme="majorBidi" w:cstheme="majorBidi"/>
        </w:rPr>
        <w:t>nav saņ</w:t>
      </w:r>
      <w:r w:rsidR="1994E7A8" w:rsidRPr="5A6E7434">
        <w:rPr>
          <w:rFonts w:asciiTheme="majorBidi" w:hAnsiTheme="majorBidi" w:cstheme="majorBidi"/>
        </w:rPr>
        <w:t>ēmis</w:t>
      </w:r>
      <w:r w:rsidR="24AD1A17" w:rsidRPr="5A6E7434">
        <w:rPr>
          <w:rFonts w:asciiTheme="majorBidi" w:hAnsiTheme="majorBidi" w:cstheme="majorBidi"/>
        </w:rPr>
        <w:t xml:space="preserve"> atbalst</w:t>
      </w:r>
      <w:r w:rsidR="1994E7A8" w:rsidRPr="5A6E7434">
        <w:rPr>
          <w:rFonts w:asciiTheme="majorBidi" w:hAnsiTheme="majorBidi" w:cstheme="majorBidi"/>
        </w:rPr>
        <w:t>u</w:t>
      </w:r>
      <w:r w:rsidRPr="5A6E7434">
        <w:rPr>
          <w:rFonts w:asciiTheme="majorBidi" w:hAnsiTheme="majorBidi" w:cstheme="majorBidi"/>
        </w:rPr>
        <w:t xml:space="preserve"> projekta pieteikum</w:t>
      </w:r>
      <w:r w:rsidR="1994E7A8" w:rsidRPr="5A6E7434">
        <w:rPr>
          <w:rFonts w:asciiTheme="majorBidi" w:hAnsiTheme="majorBidi" w:cstheme="majorBidi"/>
        </w:rPr>
        <w:t>a</w:t>
      </w:r>
      <w:r w:rsidR="104AB969" w:rsidRPr="5A6E7434">
        <w:rPr>
          <w:rFonts w:asciiTheme="majorBidi" w:hAnsiTheme="majorBidi" w:cstheme="majorBidi"/>
        </w:rPr>
        <w:t xml:space="preserve"> </w:t>
      </w:r>
      <w:r w:rsidR="70167C35" w:rsidRPr="5A6E7434">
        <w:rPr>
          <w:rFonts w:asciiTheme="majorBidi" w:hAnsiTheme="majorBidi" w:cstheme="majorBidi"/>
        </w:rPr>
        <w:t>konsultācijai</w:t>
      </w:r>
      <w:r w:rsidR="3F9236E2" w:rsidRPr="5A6E7434">
        <w:rPr>
          <w:rFonts w:asciiTheme="majorBidi" w:hAnsiTheme="majorBidi" w:cstheme="majorBidi"/>
        </w:rPr>
        <w:t>,</w:t>
      </w:r>
      <w:r w:rsidRPr="5A6E7434">
        <w:rPr>
          <w:rFonts w:asciiTheme="majorBidi" w:hAnsiTheme="majorBidi" w:cstheme="majorBidi"/>
        </w:rPr>
        <w:t xml:space="preserve"> </w:t>
      </w:r>
      <w:r w:rsidR="008B55C9" w:rsidRPr="5A6E7434">
        <w:rPr>
          <w:rFonts w:asciiTheme="majorBidi" w:hAnsiTheme="majorBidi" w:cstheme="majorBidi"/>
        </w:rPr>
        <w:t xml:space="preserve">un </w:t>
      </w:r>
      <w:r w:rsidRPr="5A6E7434">
        <w:rPr>
          <w:rFonts w:asciiTheme="majorBidi" w:hAnsiTheme="majorBidi" w:cstheme="majorBidi"/>
        </w:rPr>
        <w:t xml:space="preserve">nav </w:t>
      </w:r>
      <w:r w:rsidR="4027D388" w:rsidRPr="5A6E7434">
        <w:rPr>
          <w:rFonts w:asciiTheme="majorBidi" w:hAnsiTheme="majorBidi" w:cstheme="majorBidi"/>
        </w:rPr>
        <w:t>pieteikt</w:t>
      </w:r>
      <w:r w:rsidR="43BFC39B" w:rsidRPr="5A6E7434">
        <w:rPr>
          <w:rFonts w:asciiTheme="majorBidi" w:hAnsiTheme="majorBidi" w:cstheme="majorBidi"/>
        </w:rPr>
        <w:t>s</w:t>
      </w:r>
      <w:r w:rsidRPr="5A6E7434">
        <w:rPr>
          <w:rFonts w:asciiTheme="majorBidi" w:hAnsiTheme="majorBidi" w:cstheme="majorBidi"/>
        </w:rPr>
        <w:t xml:space="preserve"> </w:t>
      </w:r>
      <w:r w:rsidRPr="006C73E1">
        <w:rPr>
          <w:rFonts w:asciiTheme="majorBidi" w:hAnsiTheme="majorBidi" w:cstheme="majorBidi"/>
        </w:rPr>
        <w:t xml:space="preserve">atbalsta saņemšanai </w:t>
      </w:r>
      <w:r w:rsidR="0ADEE555" w:rsidRPr="006C73E1">
        <w:rPr>
          <w:rFonts w:asciiTheme="majorBidi" w:hAnsiTheme="majorBidi" w:cstheme="majorBidi"/>
        </w:rPr>
        <w:t>citos pasākumos.</w:t>
      </w:r>
    </w:p>
    <w:p w14:paraId="4BED4FF1" w14:textId="2C149A74" w:rsidR="00BB346D" w:rsidRPr="006C73E1" w:rsidRDefault="001B1E13" w:rsidP="2D59BE14">
      <w:pPr>
        <w:pStyle w:val="ListParagraph"/>
        <w:numPr>
          <w:ilvl w:val="0"/>
          <w:numId w:val="2"/>
        </w:numPr>
        <w:ind w:left="0" w:firstLine="284"/>
        <w:rPr>
          <w:rFonts w:asciiTheme="majorBidi" w:hAnsiTheme="majorBidi" w:cstheme="majorBidi"/>
        </w:rPr>
      </w:pPr>
      <w:r>
        <w:rPr>
          <w:rFonts w:asciiTheme="majorBidi" w:hAnsiTheme="majorBidi" w:cstheme="majorBidi"/>
        </w:rPr>
        <w:t>Atbalsta pieteicējs nodrošina, ka e</w:t>
      </w:r>
      <w:r w:rsidR="7D4DCD25" w:rsidRPr="006C73E1">
        <w:rPr>
          <w:rFonts w:asciiTheme="majorBidi" w:hAnsiTheme="majorBidi" w:cstheme="majorBidi"/>
        </w:rPr>
        <w:t>kspert</w:t>
      </w:r>
      <w:r w:rsidR="0025474E" w:rsidRPr="006C73E1">
        <w:rPr>
          <w:rFonts w:asciiTheme="majorBidi" w:hAnsiTheme="majorBidi" w:cstheme="majorBidi"/>
        </w:rPr>
        <w:t>s</w:t>
      </w:r>
      <w:r w:rsidR="0011523A" w:rsidRPr="006C73E1">
        <w:rPr>
          <w:rFonts w:asciiTheme="majorBidi" w:hAnsiTheme="majorBidi" w:cstheme="majorBidi"/>
        </w:rPr>
        <w:t xml:space="preserve"> </w:t>
      </w:r>
      <w:r w:rsidR="00673F54" w:rsidRPr="006C73E1">
        <w:rPr>
          <w:rFonts w:asciiTheme="majorBidi" w:hAnsiTheme="majorBidi" w:cstheme="majorBidi"/>
        </w:rPr>
        <w:t>nolikuma 2.</w:t>
      </w:r>
      <w:r w:rsidR="00D326ED">
        <w:rPr>
          <w:rFonts w:asciiTheme="majorBidi" w:hAnsiTheme="majorBidi" w:cstheme="majorBidi"/>
        </w:rPr>
        <w:t>10</w:t>
      </w:r>
      <w:r w:rsidR="00673F54" w:rsidRPr="006C73E1">
        <w:rPr>
          <w:rFonts w:asciiTheme="majorBidi" w:hAnsiTheme="majorBidi" w:cstheme="majorBidi"/>
        </w:rPr>
        <w:t>.</w:t>
      </w:r>
      <w:r w:rsidR="00611E82" w:rsidRPr="006C73E1">
        <w:rPr>
          <w:rFonts w:asciiTheme="majorBidi" w:hAnsiTheme="majorBidi" w:cstheme="majorBidi"/>
        </w:rPr>
        <w:t> apakš</w:t>
      </w:r>
      <w:r w:rsidR="00673F54" w:rsidRPr="006C73E1">
        <w:rPr>
          <w:rFonts w:asciiTheme="majorBidi" w:hAnsiTheme="majorBidi" w:cstheme="majorBidi"/>
        </w:rPr>
        <w:t xml:space="preserve">punktā </w:t>
      </w:r>
      <w:r w:rsidR="00C94E85" w:rsidRPr="006C73E1">
        <w:rPr>
          <w:rFonts w:asciiTheme="majorBidi" w:hAnsiTheme="majorBidi" w:cstheme="majorBidi"/>
        </w:rPr>
        <w:t xml:space="preserve">norādīto </w:t>
      </w:r>
      <w:r w:rsidR="0F28DBDC" w:rsidRPr="006C73E1">
        <w:rPr>
          <w:rFonts w:asciiTheme="majorBidi" w:hAnsiTheme="majorBidi" w:cstheme="majorBidi"/>
        </w:rPr>
        <w:t xml:space="preserve">pieredzi apliecina </w:t>
      </w:r>
      <w:r w:rsidR="44C17F8A" w:rsidRPr="006C73E1">
        <w:rPr>
          <w:rFonts w:asciiTheme="majorBidi" w:hAnsiTheme="majorBidi" w:cstheme="majorBidi"/>
        </w:rPr>
        <w:t xml:space="preserve">aizpildot un </w:t>
      </w:r>
      <w:r w:rsidR="0F28DBDC" w:rsidRPr="006C73E1">
        <w:rPr>
          <w:rFonts w:asciiTheme="majorBidi" w:hAnsiTheme="majorBidi" w:cstheme="majorBidi"/>
        </w:rPr>
        <w:t>parakstot</w:t>
      </w:r>
      <w:r w:rsidR="00E34512" w:rsidRPr="006C73E1">
        <w:rPr>
          <w:rFonts w:asciiTheme="majorBidi" w:hAnsiTheme="majorBidi" w:cstheme="majorBidi"/>
        </w:rPr>
        <w:t xml:space="preserve"> nolikuma </w:t>
      </w:r>
      <w:r w:rsidR="3AAC5C86" w:rsidRPr="006C73E1">
        <w:rPr>
          <w:rFonts w:asciiTheme="majorBidi" w:hAnsiTheme="majorBidi" w:cstheme="majorBidi"/>
        </w:rPr>
        <w:t>5.</w:t>
      </w:r>
      <w:r w:rsidR="00485469" w:rsidRPr="006C73E1">
        <w:rPr>
          <w:rFonts w:asciiTheme="majorBidi" w:hAnsiTheme="majorBidi" w:cstheme="majorBidi"/>
        </w:rPr>
        <w:t> </w:t>
      </w:r>
      <w:r w:rsidR="3AAC5C86" w:rsidRPr="006C73E1">
        <w:rPr>
          <w:rFonts w:asciiTheme="majorBidi" w:hAnsiTheme="majorBidi" w:cstheme="majorBidi"/>
        </w:rPr>
        <w:t>pielikuma veidlapu</w:t>
      </w:r>
      <w:r w:rsidR="74E29A7D" w:rsidRPr="006C73E1">
        <w:rPr>
          <w:rFonts w:asciiTheme="majorBidi" w:hAnsiTheme="majorBidi" w:cstheme="majorBidi"/>
        </w:rPr>
        <w:t xml:space="preserve">. </w:t>
      </w:r>
      <w:r w:rsidR="7D4DCD25" w:rsidRPr="006C73E1">
        <w:rPr>
          <w:rFonts w:asciiTheme="majorBidi" w:hAnsiTheme="majorBidi" w:cstheme="majorBidi"/>
        </w:rPr>
        <w:t>Ekspertus nolīgst</w:t>
      </w:r>
      <w:r w:rsidR="00A8363A" w:rsidRPr="006C73E1">
        <w:rPr>
          <w:rFonts w:asciiTheme="majorBidi" w:hAnsiTheme="majorBidi" w:cstheme="majorBidi"/>
        </w:rPr>
        <w:t xml:space="preserve"> </w:t>
      </w:r>
      <w:r w:rsidR="00445705" w:rsidRPr="006C73E1">
        <w:rPr>
          <w:rFonts w:asciiTheme="majorBidi" w:hAnsiTheme="majorBidi" w:cstheme="majorBidi"/>
        </w:rPr>
        <w:t>atbalsta</w:t>
      </w:r>
      <w:r w:rsidR="7D4DCD25" w:rsidRPr="006C73E1">
        <w:rPr>
          <w:rFonts w:asciiTheme="majorBidi" w:hAnsiTheme="majorBidi" w:cstheme="majorBidi"/>
        </w:rPr>
        <w:t xml:space="preserve"> pieteicējs saskaņā ar </w:t>
      </w:r>
      <w:r w:rsidR="00776991" w:rsidRPr="006C73E1">
        <w:rPr>
          <w:rFonts w:asciiTheme="majorBidi" w:hAnsiTheme="majorBidi" w:cstheme="majorBidi"/>
        </w:rPr>
        <w:t>nolikum</w:t>
      </w:r>
      <w:r w:rsidR="0099268D" w:rsidRPr="006C73E1">
        <w:rPr>
          <w:rFonts w:asciiTheme="majorBidi" w:hAnsiTheme="majorBidi" w:cstheme="majorBidi"/>
        </w:rPr>
        <w:t>u</w:t>
      </w:r>
      <w:r w:rsidR="7D4DCD25" w:rsidRPr="006C73E1">
        <w:rPr>
          <w:rFonts w:asciiTheme="majorBidi" w:hAnsiTheme="majorBidi" w:cstheme="majorBidi"/>
        </w:rPr>
        <w:t xml:space="preserve"> un</w:t>
      </w:r>
      <w:r w:rsidR="00612106" w:rsidRPr="006C73E1">
        <w:rPr>
          <w:rFonts w:asciiTheme="majorBidi" w:hAnsiTheme="majorBidi" w:cstheme="majorBidi"/>
        </w:rPr>
        <w:t xml:space="preserve"> nolikuma</w:t>
      </w:r>
      <w:r w:rsidR="7D4DCD25" w:rsidRPr="006C73E1">
        <w:rPr>
          <w:rFonts w:asciiTheme="majorBidi" w:hAnsiTheme="majorBidi" w:cstheme="majorBidi"/>
        </w:rPr>
        <w:t xml:space="preserve"> </w:t>
      </w:r>
      <w:r w:rsidR="0027727D" w:rsidRPr="006C73E1">
        <w:rPr>
          <w:rFonts w:asciiTheme="majorBidi" w:hAnsiTheme="majorBidi" w:cstheme="majorBidi"/>
        </w:rPr>
        <w:t>2.</w:t>
      </w:r>
      <w:r w:rsidR="00D326ED">
        <w:rPr>
          <w:rFonts w:asciiTheme="majorBidi" w:hAnsiTheme="majorBidi" w:cstheme="majorBidi"/>
        </w:rPr>
        <w:t>5</w:t>
      </w:r>
      <w:r w:rsidR="0027727D" w:rsidRPr="006C73E1">
        <w:rPr>
          <w:rFonts w:asciiTheme="majorBidi" w:hAnsiTheme="majorBidi" w:cstheme="majorBidi"/>
        </w:rPr>
        <w:t>.</w:t>
      </w:r>
      <w:r w:rsidR="00612106" w:rsidRPr="006C73E1">
        <w:rPr>
          <w:rFonts w:asciiTheme="majorBidi" w:hAnsiTheme="majorBidi" w:cstheme="majorBidi"/>
        </w:rPr>
        <w:t> </w:t>
      </w:r>
      <w:r w:rsidR="0027727D" w:rsidRPr="006C73E1">
        <w:rPr>
          <w:rFonts w:asciiTheme="majorBidi" w:hAnsiTheme="majorBidi" w:cstheme="majorBidi"/>
        </w:rPr>
        <w:t>a</w:t>
      </w:r>
      <w:r w:rsidR="00612106" w:rsidRPr="006C73E1">
        <w:rPr>
          <w:rFonts w:asciiTheme="majorBidi" w:hAnsiTheme="majorBidi" w:cstheme="majorBidi"/>
        </w:rPr>
        <w:t>pakš</w:t>
      </w:r>
      <w:r w:rsidR="00516EB4" w:rsidRPr="006C73E1">
        <w:rPr>
          <w:rFonts w:asciiTheme="majorBidi" w:hAnsiTheme="majorBidi" w:cstheme="majorBidi"/>
        </w:rPr>
        <w:t xml:space="preserve">punktā </w:t>
      </w:r>
      <w:r w:rsidR="000D68DC" w:rsidRPr="006C73E1">
        <w:rPr>
          <w:rFonts w:asciiTheme="majorBidi" w:hAnsiTheme="majorBidi" w:cstheme="majorBidi"/>
        </w:rPr>
        <w:t>minēt</w:t>
      </w:r>
      <w:r w:rsidR="007F12DD">
        <w:rPr>
          <w:rFonts w:asciiTheme="majorBidi" w:hAnsiTheme="majorBidi" w:cstheme="majorBidi"/>
        </w:rPr>
        <w:t>aj</w:t>
      </w:r>
      <w:r w:rsidR="00330042">
        <w:rPr>
          <w:rFonts w:asciiTheme="majorBidi" w:hAnsiTheme="majorBidi" w:cstheme="majorBidi"/>
        </w:rPr>
        <w:t>iem</w:t>
      </w:r>
      <w:r w:rsidR="00C872CE" w:rsidRPr="006C73E1">
        <w:rPr>
          <w:rFonts w:asciiTheme="majorBidi" w:hAnsiTheme="majorBidi" w:cstheme="majorBidi"/>
        </w:rPr>
        <w:t xml:space="preserve"> </w:t>
      </w:r>
      <w:r w:rsidR="7D4DCD25" w:rsidRPr="006C73E1">
        <w:rPr>
          <w:rFonts w:asciiTheme="majorBidi" w:hAnsiTheme="majorBidi" w:cstheme="majorBidi"/>
        </w:rPr>
        <w:t>konkurs</w:t>
      </w:r>
      <w:r w:rsidR="00330042">
        <w:rPr>
          <w:rFonts w:asciiTheme="majorBidi" w:hAnsiTheme="majorBidi" w:cstheme="majorBidi"/>
        </w:rPr>
        <w:t>iem</w:t>
      </w:r>
      <w:r w:rsidR="7D4DCD25" w:rsidRPr="006C73E1">
        <w:rPr>
          <w:rFonts w:asciiTheme="majorBidi" w:hAnsiTheme="majorBidi" w:cstheme="majorBidi"/>
        </w:rPr>
        <w:t>.</w:t>
      </w:r>
    </w:p>
    <w:p w14:paraId="76A3AB82" w14:textId="65307E9D" w:rsidR="00173898" w:rsidRPr="006C73E1" w:rsidRDefault="2CE48595" w:rsidP="0D463F3D">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 xml:space="preserve">Atbalsta saņemšanai </w:t>
      </w:r>
      <w:r w:rsidR="004883FC" w:rsidRPr="006C73E1">
        <w:rPr>
          <w:rFonts w:asciiTheme="majorBidi" w:hAnsiTheme="majorBidi" w:cstheme="majorBidi"/>
        </w:rPr>
        <w:t>koordinators</w:t>
      </w:r>
      <w:r w:rsidR="206FE869" w:rsidRPr="006C73E1">
        <w:rPr>
          <w:rFonts w:asciiTheme="majorBidi" w:hAnsiTheme="majorBidi" w:cstheme="majorBidi"/>
        </w:rPr>
        <w:t xml:space="preserve"> atbalsta</w:t>
      </w:r>
      <w:r w:rsidR="2681768E" w:rsidRPr="006C73E1">
        <w:rPr>
          <w:rFonts w:asciiTheme="majorBidi" w:hAnsiTheme="majorBidi" w:cstheme="majorBidi"/>
        </w:rPr>
        <w:t xml:space="preserve"> </w:t>
      </w:r>
      <w:r w:rsidR="00E2D4BF" w:rsidRPr="006C73E1">
        <w:rPr>
          <w:rFonts w:asciiTheme="majorBidi" w:hAnsiTheme="majorBidi" w:cstheme="majorBidi"/>
        </w:rPr>
        <w:t>pieteicēja vārdā</w:t>
      </w:r>
      <w:r w:rsidRPr="006C73E1">
        <w:rPr>
          <w:rFonts w:asciiTheme="majorBidi" w:hAnsiTheme="majorBidi" w:cstheme="majorBidi"/>
        </w:rPr>
        <w:t xml:space="preserve"> iesnie</w:t>
      </w:r>
      <w:r w:rsidR="4A370366" w:rsidRPr="006C73E1">
        <w:rPr>
          <w:rFonts w:asciiTheme="majorBidi" w:hAnsiTheme="majorBidi" w:cstheme="majorBidi"/>
        </w:rPr>
        <w:t>dz</w:t>
      </w:r>
      <w:r w:rsidRPr="006C73E1">
        <w:rPr>
          <w:rFonts w:asciiTheme="majorBidi" w:hAnsiTheme="majorBidi" w:cstheme="majorBidi"/>
        </w:rPr>
        <w:t xml:space="preserve"> uzlabot</w:t>
      </w:r>
      <w:r w:rsidR="3AA87ABD" w:rsidRPr="006C73E1">
        <w:rPr>
          <w:rFonts w:asciiTheme="majorBidi" w:hAnsiTheme="majorBidi" w:cstheme="majorBidi"/>
        </w:rPr>
        <w:t>u</w:t>
      </w:r>
      <w:r w:rsidRPr="006C73E1">
        <w:rPr>
          <w:rFonts w:asciiTheme="majorBidi" w:hAnsiTheme="majorBidi" w:cstheme="majorBidi"/>
        </w:rPr>
        <w:t xml:space="preserve"> projekta pieteikumu </w:t>
      </w:r>
      <w:r w:rsidR="3249A50D" w:rsidRPr="006C73E1">
        <w:rPr>
          <w:rFonts w:asciiTheme="majorBidi" w:hAnsiTheme="majorBidi" w:cstheme="majorBidi"/>
        </w:rPr>
        <w:t>at</w:t>
      </w:r>
      <w:r w:rsidR="3C25326A" w:rsidRPr="006C73E1">
        <w:rPr>
          <w:rFonts w:asciiTheme="majorBidi" w:hAnsiTheme="majorBidi" w:cstheme="majorBidi"/>
        </w:rPr>
        <w:t>bilstošā</w:t>
      </w:r>
      <w:r w:rsidR="1178E3A5" w:rsidRPr="006C73E1">
        <w:rPr>
          <w:rFonts w:asciiTheme="majorBidi" w:hAnsiTheme="majorBidi" w:cstheme="majorBidi"/>
        </w:rPr>
        <w:t xml:space="preserve"> nolikuma 2.</w:t>
      </w:r>
      <w:r w:rsidR="00D326ED">
        <w:rPr>
          <w:rFonts w:asciiTheme="majorBidi" w:hAnsiTheme="majorBidi" w:cstheme="majorBidi"/>
        </w:rPr>
        <w:t>5</w:t>
      </w:r>
      <w:r w:rsidR="1178E3A5" w:rsidRPr="006C73E1">
        <w:rPr>
          <w:rFonts w:asciiTheme="majorBidi" w:hAnsiTheme="majorBidi" w:cstheme="majorBidi"/>
        </w:rPr>
        <w:t>. apakšpunktā minēt</w:t>
      </w:r>
      <w:r w:rsidR="7D0A9EB1" w:rsidRPr="006C73E1">
        <w:rPr>
          <w:rFonts w:asciiTheme="majorBidi" w:hAnsiTheme="majorBidi" w:cstheme="majorBidi"/>
        </w:rPr>
        <w:t>aj</w:t>
      </w:r>
      <w:r w:rsidR="00215876">
        <w:rPr>
          <w:rFonts w:asciiTheme="majorBidi" w:hAnsiTheme="majorBidi" w:cstheme="majorBidi"/>
        </w:rPr>
        <w:t>ā</w:t>
      </w:r>
      <w:r w:rsidR="00321FBD" w:rsidRPr="006C73E1">
        <w:rPr>
          <w:rFonts w:asciiTheme="majorBidi" w:hAnsiTheme="majorBidi" w:cstheme="majorBidi"/>
        </w:rPr>
        <w:t xml:space="preserve"> </w:t>
      </w:r>
      <w:r w:rsidR="1178E3A5" w:rsidRPr="006C73E1">
        <w:rPr>
          <w:rFonts w:asciiTheme="majorBidi" w:hAnsiTheme="majorBidi" w:cstheme="majorBidi"/>
        </w:rPr>
        <w:t>konkurs</w:t>
      </w:r>
      <w:r w:rsidR="00215876">
        <w:rPr>
          <w:rFonts w:asciiTheme="majorBidi" w:hAnsiTheme="majorBidi" w:cstheme="majorBidi"/>
        </w:rPr>
        <w:t>ā</w:t>
      </w:r>
      <w:r w:rsidR="2C66DF08" w:rsidRPr="006C73E1">
        <w:rPr>
          <w:rFonts w:asciiTheme="majorBidi" w:hAnsiTheme="majorBidi" w:cstheme="majorBidi"/>
        </w:rPr>
        <w:t>.</w:t>
      </w:r>
    </w:p>
    <w:p w14:paraId="73B88F02" w14:textId="1849239A" w:rsidR="00173898" w:rsidRPr="003D2F1E" w:rsidRDefault="2CE48595" w:rsidP="0D463F3D">
      <w:pPr>
        <w:pStyle w:val="ListParagraph"/>
        <w:numPr>
          <w:ilvl w:val="0"/>
          <w:numId w:val="2"/>
        </w:numPr>
        <w:ind w:left="0" w:firstLine="284"/>
        <w:rPr>
          <w:rFonts w:asciiTheme="majorBidi" w:hAnsiTheme="majorBidi" w:cstheme="majorBidi"/>
        </w:rPr>
      </w:pPr>
      <w:r w:rsidRPr="0D463F3D">
        <w:rPr>
          <w:rFonts w:asciiTheme="majorBidi" w:hAnsiTheme="majorBidi" w:cstheme="majorBidi"/>
        </w:rPr>
        <w:t xml:space="preserve">Atbalsta īstenošanas periods ir sākot </w:t>
      </w:r>
      <w:r w:rsidR="604EBBC4" w:rsidRPr="0D463F3D">
        <w:rPr>
          <w:rFonts w:asciiTheme="majorBidi" w:hAnsiTheme="majorBidi" w:cstheme="majorBidi"/>
        </w:rPr>
        <w:t>ar</w:t>
      </w:r>
      <w:r w:rsidRPr="0D463F3D">
        <w:rPr>
          <w:rFonts w:asciiTheme="majorBidi" w:hAnsiTheme="majorBidi" w:cstheme="majorBidi"/>
        </w:rPr>
        <w:t xml:space="preserve"> līguma </w:t>
      </w:r>
      <w:r w:rsidR="37E99668" w:rsidRPr="0D463F3D">
        <w:rPr>
          <w:rFonts w:asciiTheme="majorBidi" w:hAnsiTheme="majorBidi" w:cstheme="majorBidi"/>
        </w:rPr>
        <w:t>starp Padomi un</w:t>
      </w:r>
      <w:r w:rsidRPr="0D463F3D">
        <w:rPr>
          <w:rFonts w:asciiTheme="majorBidi" w:hAnsiTheme="majorBidi" w:cstheme="majorBidi"/>
        </w:rPr>
        <w:t xml:space="preserve"> </w:t>
      </w:r>
      <w:r w:rsidR="223248DA" w:rsidRPr="0D463F3D">
        <w:rPr>
          <w:rFonts w:asciiTheme="majorBidi" w:hAnsiTheme="majorBidi" w:cstheme="majorBidi"/>
        </w:rPr>
        <w:t xml:space="preserve">atbalsta </w:t>
      </w:r>
      <w:r w:rsidRPr="0D463F3D">
        <w:rPr>
          <w:rFonts w:asciiTheme="majorBidi" w:hAnsiTheme="majorBidi" w:cstheme="majorBidi"/>
        </w:rPr>
        <w:t>pieteicēju noslēgšanas</w:t>
      </w:r>
      <w:r w:rsidR="001E68BD">
        <w:rPr>
          <w:rFonts w:asciiTheme="majorBidi" w:hAnsiTheme="majorBidi" w:cstheme="majorBidi"/>
        </w:rPr>
        <w:t xml:space="preserve"> datumu</w:t>
      </w:r>
      <w:r w:rsidRPr="0D463F3D">
        <w:rPr>
          <w:rFonts w:asciiTheme="majorBidi" w:hAnsiTheme="majorBidi" w:cstheme="majorBidi"/>
        </w:rPr>
        <w:t xml:space="preserve"> līdz </w:t>
      </w:r>
      <w:r w:rsidR="00EA591E">
        <w:rPr>
          <w:rFonts w:asciiTheme="majorBidi" w:hAnsiTheme="majorBidi" w:cstheme="majorBidi"/>
        </w:rPr>
        <w:t xml:space="preserve">EK </w:t>
      </w:r>
      <w:r w:rsidR="4BF3A2EB" w:rsidRPr="0D463F3D">
        <w:rPr>
          <w:rFonts w:asciiTheme="majorBidi" w:hAnsiTheme="majorBidi" w:cstheme="majorBidi"/>
        </w:rPr>
        <w:t>novērtējuma “virs kvalitātes sliekšņa novērtēts projekts”</w:t>
      </w:r>
      <w:r w:rsidR="2D6A1BCB" w:rsidRPr="0D463F3D">
        <w:rPr>
          <w:rFonts w:asciiTheme="majorBidi" w:hAnsiTheme="majorBidi" w:cstheme="majorBidi"/>
        </w:rPr>
        <w:t xml:space="preserve"> </w:t>
      </w:r>
      <w:r w:rsidR="4DF565F8" w:rsidRPr="1C71B1D3">
        <w:rPr>
          <w:rFonts w:asciiTheme="majorBidi" w:hAnsiTheme="majorBidi" w:cstheme="majorBidi"/>
        </w:rPr>
        <w:t>iesniegšanai Padomē</w:t>
      </w:r>
      <w:r w:rsidRPr="0D463F3D">
        <w:rPr>
          <w:rFonts w:asciiTheme="majorBidi" w:hAnsiTheme="majorBidi" w:cstheme="majorBidi"/>
        </w:rPr>
        <w:t>.</w:t>
      </w:r>
    </w:p>
    <w:p w14:paraId="00B87E8E" w14:textId="2FF2DE09" w:rsidR="00DF310C" w:rsidRPr="006C73E1" w:rsidRDefault="5DE3C78D" w:rsidP="00173898">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A</w:t>
      </w:r>
      <w:r w:rsidR="00BF6856" w:rsidRPr="006C73E1">
        <w:rPr>
          <w:rFonts w:asciiTheme="majorBidi" w:hAnsiTheme="majorBidi" w:cstheme="majorBidi"/>
        </w:rPr>
        <w:t>t</w:t>
      </w:r>
      <w:r w:rsidR="008B1359" w:rsidRPr="006C73E1">
        <w:rPr>
          <w:rFonts w:asciiTheme="majorBidi" w:hAnsiTheme="majorBidi" w:cstheme="majorBidi"/>
        </w:rPr>
        <w:t xml:space="preserve">balsta </w:t>
      </w:r>
      <w:r w:rsidR="00C927DD" w:rsidRPr="006C73E1">
        <w:rPr>
          <w:rFonts w:asciiTheme="majorBidi" w:hAnsiTheme="majorBidi" w:cstheme="majorBidi"/>
        </w:rPr>
        <w:t xml:space="preserve">pieteicēju iesniegtie projektu pieteikumi Padomē </w:t>
      </w:r>
      <w:r w:rsidR="00173898" w:rsidRPr="006C73E1">
        <w:rPr>
          <w:rFonts w:asciiTheme="majorBidi" w:hAnsiTheme="majorBidi" w:cstheme="majorBidi"/>
        </w:rPr>
        <w:t>tiks pieņemti rindas kārtībā.</w:t>
      </w:r>
    </w:p>
    <w:p w14:paraId="2754B500" w14:textId="5CBE8A36" w:rsidR="00173898" w:rsidRPr="003D2F1E" w:rsidRDefault="23C88F71" w:rsidP="5A6E7434">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 xml:space="preserve"> Ja viss attiecināmais finansējums </w:t>
      </w:r>
      <w:r w:rsidR="00776991" w:rsidRPr="006C73E1">
        <w:rPr>
          <w:rFonts w:asciiTheme="majorBidi" w:hAnsiTheme="majorBidi" w:cstheme="majorBidi"/>
        </w:rPr>
        <w:t>nolikuma</w:t>
      </w:r>
      <w:r w:rsidRPr="006C73E1">
        <w:rPr>
          <w:rFonts w:asciiTheme="majorBidi" w:hAnsiTheme="majorBidi" w:cstheme="majorBidi"/>
        </w:rPr>
        <w:t xml:space="preserve"> </w:t>
      </w:r>
      <w:r w:rsidR="003A21E8" w:rsidRPr="006C73E1">
        <w:rPr>
          <w:rFonts w:asciiTheme="majorBidi" w:hAnsiTheme="majorBidi" w:cstheme="majorBidi"/>
        </w:rPr>
        <w:t>7</w:t>
      </w:r>
      <w:r w:rsidRPr="006C73E1">
        <w:rPr>
          <w:rFonts w:asciiTheme="majorBidi" w:hAnsiTheme="majorBidi" w:cstheme="majorBidi"/>
        </w:rPr>
        <w:t>.</w:t>
      </w:r>
      <w:r w:rsidR="73937DF7" w:rsidRPr="006C73E1">
        <w:rPr>
          <w:rFonts w:asciiTheme="majorBidi" w:hAnsiTheme="majorBidi" w:cstheme="majorBidi"/>
        </w:rPr>
        <w:t> </w:t>
      </w:r>
      <w:r w:rsidR="003C1504" w:rsidRPr="006C73E1">
        <w:rPr>
          <w:rFonts w:asciiTheme="majorBidi" w:hAnsiTheme="majorBidi" w:cstheme="majorBidi"/>
        </w:rPr>
        <w:t xml:space="preserve">punktā </w:t>
      </w:r>
      <w:r w:rsidR="635E0061" w:rsidRPr="006C73E1">
        <w:rPr>
          <w:rFonts w:asciiTheme="majorBidi" w:hAnsiTheme="majorBidi" w:cstheme="majorBidi"/>
        </w:rPr>
        <w:t>netiks</w:t>
      </w:r>
      <w:r w:rsidR="635E0061" w:rsidRPr="5A6E7434">
        <w:rPr>
          <w:rFonts w:asciiTheme="majorBidi" w:hAnsiTheme="majorBidi" w:cstheme="majorBidi"/>
        </w:rPr>
        <w:t xml:space="preserve"> izlietots</w:t>
      </w:r>
      <w:r w:rsidRPr="5A6E7434">
        <w:rPr>
          <w:rFonts w:asciiTheme="majorBidi" w:hAnsiTheme="majorBidi" w:cstheme="majorBidi"/>
        </w:rPr>
        <w:t xml:space="preserve">, tad </w:t>
      </w:r>
      <w:r w:rsidR="1C9D4BC9" w:rsidRPr="5A6E7434">
        <w:rPr>
          <w:rFonts w:asciiTheme="majorBidi" w:hAnsiTheme="majorBidi" w:cstheme="majorBidi"/>
        </w:rPr>
        <w:t>P</w:t>
      </w:r>
      <w:r w:rsidR="1CB199B4" w:rsidRPr="5A6E7434">
        <w:rPr>
          <w:rFonts w:asciiTheme="majorBidi" w:hAnsiTheme="majorBidi" w:cstheme="majorBidi"/>
        </w:rPr>
        <w:t>adomes mājas lapā (</w:t>
      </w:r>
      <w:hyperlink r:id="rId12">
        <w:r w:rsidR="1CB199B4" w:rsidRPr="5A6E7434">
          <w:rPr>
            <w:rStyle w:val="Hyperlink"/>
            <w:rFonts w:asciiTheme="majorBidi" w:hAnsiTheme="majorBidi" w:cstheme="majorBidi"/>
          </w:rPr>
          <w:t>www.lzp.gov.lv</w:t>
        </w:r>
      </w:hyperlink>
      <w:r w:rsidR="1CB199B4" w:rsidRPr="5A6E7434">
        <w:rPr>
          <w:rStyle w:val="Hyperlink"/>
          <w:rFonts w:asciiTheme="majorBidi" w:hAnsiTheme="majorBidi" w:cstheme="majorBidi"/>
        </w:rPr>
        <w:t>)</w:t>
      </w:r>
      <w:r w:rsidR="1CB199B4" w:rsidRPr="5A6E7434">
        <w:rPr>
          <w:rStyle w:val="Hyperlink"/>
          <w:rFonts w:asciiTheme="majorBidi" w:hAnsiTheme="majorBidi" w:cstheme="majorBidi"/>
          <w:color w:val="auto"/>
          <w:u w:val="none"/>
        </w:rPr>
        <w:t xml:space="preserve"> </w:t>
      </w:r>
      <w:r w:rsidRPr="5A6E7434">
        <w:rPr>
          <w:rFonts w:asciiTheme="majorBidi" w:hAnsiTheme="majorBidi" w:cstheme="majorBidi"/>
        </w:rPr>
        <w:t xml:space="preserve">tiks atvērta </w:t>
      </w:r>
      <w:r w:rsidR="005C0EE7" w:rsidRPr="006E595C">
        <w:rPr>
          <w:rFonts w:asciiTheme="majorBidi" w:hAnsiTheme="majorBidi" w:cstheme="majorBidi"/>
        </w:rPr>
        <w:t>papildu pieteikšanās.</w:t>
      </w:r>
    </w:p>
    <w:p w14:paraId="462AF164" w14:textId="14C91FBF" w:rsidR="00173898" w:rsidRPr="003D2F1E" w:rsidRDefault="00173898" w:rsidP="00173898">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Pēc līguma noslēgšanas</w:t>
      </w:r>
      <w:r w:rsidR="00AA32E6">
        <w:rPr>
          <w:rFonts w:asciiTheme="majorBidi" w:hAnsiTheme="majorBidi" w:cstheme="majorBidi"/>
        </w:rPr>
        <w:t xml:space="preserve"> atbalsta</w:t>
      </w:r>
      <w:r w:rsidRPr="003D2F1E">
        <w:rPr>
          <w:rFonts w:asciiTheme="majorBidi" w:hAnsiTheme="majorBidi" w:cstheme="majorBidi"/>
        </w:rPr>
        <w:t xml:space="preserve"> pieteicējs uzņemas atbildību par projekta pieteikuma  uzlabošanu un līguma saistību izpildi. </w:t>
      </w:r>
    </w:p>
    <w:p w14:paraId="65A3C99F" w14:textId="7F8A57DE" w:rsidR="00173898" w:rsidRPr="006C73E1" w:rsidRDefault="00DA1041" w:rsidP="00987151">
      <w:pPr>
        <w:pStyle w:val="Heading1"/>
      </w:pPr>
      <w:r w:rsidRPr="006C73E1">
        <w:t xml:space="preserve">3. </w:t>
      </w:r>
      <w:r w:rsidR="00173898" w:rsidRPr="006C73E1">
        <w:t>Atbalsta pieteikuma noformēšanas un iesniegšanas kārtība</w:t>
      </w:r>
    </w:p>
    <w:p w14:paraId="3894812A" w14:textId="63A4AA83" w:rsidR="00F267C1" w:rsidRPr="006C73E1" w:rsidRDefault="00D5482C" w:rsidP="00F267C1">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Koordinators atbalsta pieteicēja vārdā</w:t>
      </w:r>
      <w:r w:rsidR="009D060B" w:rsidRPr="006C73E1">
        <w:rPr>
          <w:rFonts w:asciiTheme="majorBidi" w:hAnsiTheme="majorBidi" w:cstheme="majorBidi"/>
        </w:rPr>
        <w:t xml:space="preserve"> ne vēlāk </w:t>
      </w:r>
      <w:r w:rsidR="001F4034" w:rsidRPr="006C73E1">
        <w:rPr>
          <w:rFonts w:asciiTheme="majorBidi" w:hAnsiTheme="majorBidi" w:cstheme="majorBidi"/>
        </w:rPr>
        <w:t xml:space="preserve">kā </w:t>
      </w:r>
      <w:r w:rsidR="000416F2" w:rsidRPr="006C73E1">
        <w:rPr>
          <w:rFonts w:asciiTheme="majorBidi" w:hAnsiTheme="majorBidi" w:cstheme="majorBidi"/>
        </w:rPr>
        <w:t xml:space="preserve">4 (četras) nedēļas pirms </w:t>
      </w:r>
      <w:r w:rsidR="0045660A" w:rsidRPr="006C73E1">
        <w:rPr>
          <w:rFonts w:asciiTheme="majorBidi" w:hAnsiTheme="majorBidi" w:cstheme="majorBidi"/>
        </w:rPr>
        <w:t>nolikuma 2.</w:t>
      </w:r>
      <w:r w:rsidR="00D326ED">
        <w:rPr>
          <w:rFonts w:asciiTheme="majorBidi" w:hAnsiTheme="majorBidi" w:cstheme="majorBidi"/>
        </w:rPr>
        <w:t>5</w:t>
      </w:r>
      <w:r w:rsidR="0045660A" w:rsidRPr="006C73E1">
        <w:rPr>
          <w:rFonts w:asciiTheme="majorBidi" w:hAnsiTheme="majorBidi" w:cstheme="majorBidi"/>
        </w:rPr>
        <w:t>.</w:t>
      </w:r>
      <w:r w:rsidR="0011523A" w:rsidRPr="006C73E1">
        <w:rPr>
          <w:rFonts w:asciiTheme="majorBidi" w:hAnsiTheme="majorBidi" w:cstheme="majorBidi"/>
        </w:rPr>
        <w:t> </w:t>
      </w:r>
      <w:r w:rsidR="0045660A" w:rsidRPr="006C73E1">
        <w:rPr>
          <w:rFonts w:asciiTheme="majorBidi" w:hAnsiTheme="majorBidi" w:cstheme="majorBidi"/>
        </w:rPr>
        <w:t xml:space="preserve">apakšpunktā minētā </w:t>
      </w:r>
      <w:r w:rsidR="000416F2" w:rsidRPr="006C73E1">
        <w:rPr>
          <w:rFonts w:asciiTheme="majorBidi" w:hAnsiTheme="majorBidi" w:cstheme="majorBidi"/>
        </w:rPr>
        <w:t>konkursa iesniegšanas termiņa</w:t>
      </w:r>
      <w:r w:rsidR="000416F2" w:rsidRPr="006C73E1" w:rsidDel="000416F2">
        <w:rPr>
          <w:rFonts w:asciiTheme="majorBidi" w:hAnsiTheme="majorBidi" w:cstheme="majorBidi"/>
        </w:rPr>
        <w:t xml:space="preserve"> </w:t>
      </w:r>
      <w:r w:rsidR="00F267C1" w:rsidRPr="006C73E1">
        <w:rPr>
          <w:rFonts w:asciiTheme="majorBidi" w:hAnsiTheme="majorBidi" w:cstheme="majorBidi"/>
        </w:rPr>
        <w:t>Padomē iesniedz atbalsta pieteikumu atbilstoši nolikuma 1.</w:t>
      </w:r>
      <w:r w:rsidR="0011523A" w:rsidRPr="006C73E1">
        <w:rPr>
          <w:rFonts w:asciiTheme="majorBidi" w:hAnsiTheme="majorBidi" w:cstheme="majorBidi"/>
        </w:rPr>
        <w:t> </w:t>
      </w:r>
      <w:r w:rsidR="00F267C1" w:rsidRPr="006C73E1">
        <w:rPr>
          <w:rFonts w:asciiTheme="majorBidi" w:hAnsiTheme="majorBidi" w:cstheme="majorBidi"/>
        </w:rPr>
        <w:t>pielikumā noteiktajai atbalsta pieteikuma veidlapai ar norādi, kurā no</w:t>
      </w:r>
      <w:r w:rsidR="009F6BE7" w:rsidRPr="006C73E1">
        <w:t xml:space="preserve"> </w:t>
      </w:r>
      <w:r w:rsidR="009F6BE7" w:rsidRPr="006C73E1">
        <w:rPr>
          <w:rFonts w:asciiTheme="majorBidi" w:hAnsiTheme="majorBidi" w:cstheme="majorBidi"/>
        </w:rPr>
        <w:t>nolikuma 2.</w:t>
      </w:r>
      <w:r w:rsidR="00D326ED">
        <w:rPr>
          <w:rFonts w:asciiTheme="majorBidi" w:hAnsiTheme="majorBidi" w:cstheme="majorBidi"/>
        </w:rPr>
        <w:t>5</w:t>
      </w:r>
      <w:r w:rsidR="009F6BE7" w:rsidRPr="006C73E1">
        <w:rPr>
          <w:rFonts w:asciiTheme="majorBidi" w:hAnsiTheme="majorBidi" w:cstheme="majorBidi"/>
        </w:rPr>
        <w:t>.</w:t>
      </w:r>
      <w:r w:rsidR="00894461" w:rsidRPr="006C73E1">
        <w:rPr>
          <w:rFonts w:asciiTheme="majorBidi" w:hAnsiTheme="majorBidi" w:cstheme="majorBidi"/>
        </w:rPr>
        <w:t> </w:t>
      </w:r>
      <w:r w:rsidR="009F6BE7" w:rsidRPr="006C73E1">
        <w:rPr>
          <w:rFonts w:asciiTheme="majorBidi" w:hAnsiTheme="majorBidi" w:cstheme="majorBidi"/>
        </w:rPr>
        <w:t>apakšpunktā minētaj</w:t>
      </w:r>
      <w:r w:rsidR="0045660A" w:rsidRPr="006C73E1">
        <w:rPr>
          <w:rFonts w:asciiTheme="majorBidi" w:hAnsiTheme="majorBidi" w:cstheme="majorBidi"/>
        </w:rPr>
        <w:t>iem</w:t>
      </w:r>
      <w:r w:rsidR="00F267C1" w:rsidRPr="006C73E1">
        <w:rPr>
          <w:rFonts w:asciiTheme="majorBidi" w:hAnsiTheme="majorBidi" w:cstheme="majorBidi"/>
        </w:rPr>
        <w:t xml:space="preserve"> konkursiem tiks iesniegts projekta pieteikums</w:t>
      </w:r>
      <w:r w:rsidR="003A3933" w:rsidRPr="006C73E1">
        <w:rPr>
          <w:rFonts w:asciiTheme="majorBidi" w:hAnsiTheme="majorBidi" w:cstheme="majorBidi"/>
        </w:rPr>
        <w:t xml:space="preserve"> </w:t>
      </w:r>
      <w:r w:rsidR="00F267C1" w:rsidRPr="006C73E1">
        <w:rPr>
          <w:rFonts w:asciiTheme="majorBidi" w:hAnsiTheme="majorBidi" w:cstheme="majorBidi"/>
        </w:rPr>
        <w:t>un atbalsta pieteikuma pamatojoš</w:t>
      </w:r>
      <w:r w:rsidR="003A3933" w:rsidRPr="006C73E1">
        <w:rPr>
          <w:rFonts w:asciiTheme="majorBidi" w:hAnsiTheme="majorBidi" w:cstheme="majorBidi"/>
        </w:rPr>
        <w:t>ie</w:t>
      </w:r>
      <w:r w:rsidR="00F267C1" w:rsidRPr="006C73E1">
        <w:rPr>
          <w:rFonts w:asciiTheme="majorBidi" w:hAnsiTheme="majorBidi" w:cstheme="majorBidi"/>
        </w:rPr>
        <w:t xml:space="preserve"> dokument</w:t>
      </w:r>
      <w:r w:rsidR="003A3933" w:rsidRPr="006C73E1">
        <w:rPr>
          <w:rFonts w:asciiTheme="majorBidi" w:hAnsiTheme="majorBidi" w:cstheme="majorBidi"/>
        </w:rPr>
        <w:t>i</w:t>
      </w:r>
      <w:r w:rsidR="00B30774" w:rsidRPr="006C73E1">
        <w:rPr>
          <w:rFonts w:asciiTheme="majorBidi" w:hAnsiTheme="majorBidi" w:cstheme="majorBidi"/>
        </w:rPr>
        <w:t xml:space="preserve"> (turpmāk – dokumenti)</w:t>
      </w:r>
      <w:r w:rsidR="00F267C1" w:rsidRPr="006C73E1">
        <w:rPr>
          <w:rFonts w:asciiTheme="majorBidi" w:hAnsiTheme="majorBidi" w:cstheme="majorBidi"/>
        </w:rPr>
        <w:t>:</w:t>
      </w:r>
    </w:p>
    <w:p w14:paraId="3072D5BF" w14:textId="3F2E4898" w:rsidR="00B9007F" w:rsidRPr="006C73E1" w:rsidRDefault="00173898" w:rsidP="006A1143">
      <w:pPr>
        <w:pStyle w:val="ListParagraph"/>
        <w:numPr>
          <w:ilvl w:val="1"/>
          <w:numId w:val="2"/>
        </w:numPr>
        <w:ind w:left="709" w:firstLine="284"/>
        <w:rPr>
          <w:rFonts w:asciiTheme="majorBidi" w:hAnsiTheme="majorBidi" w:cstheme="majorBidi"/>
        </w:rPr>
      </w:pPr>
      <w:r w:rsidRPr="006C73E1">
        <w:rPr>
          <w:rFonts w:asciiTheme="majorBidi" w:hAnsiTheme="majorBidi" w:cstheme="majorBidi"/>
        </w:rPr>
        <w:t xml:space="preserve">projekta </w:t>
      </w:r>
      <w:r w:rsidR="00822119" w:rsidRPr="006C73E1">
        <w:rPr>
          <w:rFonts w:asciiTheme="majorBidi" w:hAnsiTheme="majorBidi" w:cstheme="majorBidi"/>
        </w:rPr>
        <w:t xml:space="preserve">pieteikums </w:t>
      </w:r>
      <w:r w:rsidRPr="006C73E1">
        <w:rPr>
          <w:rFonts w:asciiTheme="majorBidi" w:hAnsiTheme="majorBidi" w:cstheme="majorBidi"/>
        </w:rPr>
        <w:t xml:space="preserve">(atbilstoši </w:t>
      </w:r>
      <w:r w:rsidR="007B7466" w:rsidRPr="006C73E1">
        <w:rPr>
          <w:rFonts w:asciiTheme="majorBidi" w:hAnsiTheme="majorBidi" w:cstheme="majorBidi"/>
        </w:rPr>
        <w:t>nolikuma 2.</w:t>
      </w:r>
      <w:r w:rsidR="00D326ED">
        <w:rPr>
          <w:rFonts w:asciiTheme="majorBidi" w:hAnsiTheme="majorBidi" w:cstheme="majorBidi"/>
        </w:rPr>
        <w:t>5</w:t>
      </w:r>
      <w:r w:rsidR="007B7466" w:rsidRPr="006C73E1">
        <w:rPr>
          <w:rFonts w:asciiTheme="majorBidi" w:hAnsiTheme="majorBidi" w:cstheme="majorBidi"/>
        </w:rPr>
        <w:t xml:space="preserve">. apakšpunkta </w:t>
      </w:r>
      <w:r w:rsidRPr="006C73E1">
        <w:rPr>
          <w:rFonts w:asciiTheme="majorBidi" w:hAnsiTheme="majorBidi" w:cstheme="majorBidi"/>
        </w:rPr>
        <w:t>konkursa nosacījumiem);</w:t>
      </w:r>
    </w:p>
    <w:p w14:paraId="1E6D3097" w14:textId="67270D1C" w:rsidR="00B9007F" w:rsidRPr="006C73E1" w:rsidRDefault="55C3DADE" w:rsidP="006A1143">
      <w:pPr>
        <w:pStyle w:val="ListParagraph"/>
        <w:numPr>
          <w:ilvl w:val="1"/>
          <w:numId w:val="2"/>
        </w:numPr>
        <w:ind w:left="709" w:firstLine="284"/>
        <w:rPr>
          <w:rFonts w:asciiTheme="majorBidi" w:hAnsiTheme="majorBidi" w:cstheme="majorBidi"/>
        </w:rPr>
      </w:pPr>
      <w:r w:rsidRPr="006C73E1">
        <w:rPr>
          <w:rFonts w:asciiTheme="majorBidi" w:hAnsiTheme="majorBidi" w:cstheme="majorBidi"/>
        </w:rPr>
        <w:t>apliecinājum</w:t>
      </w:r>
      <w:r w:rsidR="00822119" w:rsidRPr="006C73E1">
        <w:rPr>
          <w:rFonts w:asciiTheme="majorBidi" w:hAnsiTheme="majorBidi" w:cstheme="majorBidi"/>
        </w:rPr>
        <w:t>s</w:t>
      </w:r>
      <w:r w:rsidR="007439C4" w:rsidRPr="006C73E1">
        <w:rPr>
          <w:rFonts w:asciiTheme="majorBidi" w:hAnsiTheme="majorBidi" w:cstheme="majorBidi"/>
        </w:rPr>
        <w:t>, ka</w:t>
      </w:r>
      <w:r w:rsidRPr="006C73E1">
        <w:rPr>
          <w:rFonts w:asciiTheme="majorBidi" w:hAnsiTheme="majorBidi" w:cstheme="majorBidi"/>
        </w:rPr>
        <w:t xml:space="preserve">  projekta </w:t>
      </w:r>
      <w:r w:rsidR="007439C4" w:rsidRPr="006C73E1">
        <w:rPr>
          <w:rFonts w:asciiTheme="majorBidi" w:hAnsiTheme="majorBidi" w:cstheme="majorBidi"/>
        </w:rPr>
        <w:t xml:space="preserve">pieteikums tiks iesniegts </w:t>
      </w:r>
      <w:r w:rsidRPr="006C73E1">
        <w:rPr>
          <w:rFonts w:asciiTheme="majorBidi" w:hAnsiTheme="majorBidi" w:cstheme="majorBidi"/>
        </w:rPr>
        <w:t xml:space="preserve">kādā no </w:t>
      </w:r>
      <w:r w:rsidR="005D2B96" w:rsidRPr="006C73E1">
        <w:rPr>
          <w:rFonts w:asciiTheme="majorBidi" w:hAnsiTheme="majorBidi" w:cstheme="majorBidi"/>
        </w:rPr>
        <w:t>nolikuma 2.</w:t>
      </w:r>
      <w:r w:rsidR="00D326ED">
        <w:rPr>
          <w:rFonts w:asciiTheme="majorBidi" w:hAnsiTheme="majorBidi" w:cstheme="majorBidi"/>
        </w:rPr>
        <w:t>5</w:t>
      </w:r>
      <w:r w:rsidR="005D2B96" w:rsidRPr="006C73E1">
        <w:rPr>
          <w:rFonts w:asciiTheme="majorBidi" w:hAnsiTheme="majorBidi" w:cstheme="majorBidi"/>
        </w:rPr>
        <w:t>. apakšpunkt</w:t>
      </w:r>
      <w:r w:rsidR="009657A8" w:rsidRPr="006C73E1">
        <w:rPr>
          <w:rFonts w:asciiTheme="majorBidi" w:hAnsiTheme="majorBidi" w:cstheme="majorBidi"/>
        </w:rPr>
        <w:t>a</w:t>
      </w:r>
      <w:r w:rsidR="005D2B96" w:rsidRPr="006C73E1">
        <w:rPr>
          <w:rFonts w:asciiTheme="majorBidi" w:hAnsiTheme="majorBidi" w:cstheme="majorBidi"/>
        </w:rPr>
        <w:t xml:space="preserve"> </w:t>
      </w:r>
      <w:r w:rsidRPr="006C73E1">
        <w:rPr>
          <w:rFonts w:asciiTheme="majorBidi" w:hAnsiTheme="majorBidi" w:cstheme="majorBidi"/>
        </w:rPr>
        <w:t>konkurs</w:t>
      </w:r>
      <w:r w:rsidR="5765EA62" w:rsidRPr="006C73E1">
        <w:rPr>
          <w:rFonts w:asciiTheme="majorBidi" w:hAnsiTheme="majorBidi" w:cstheme="majorBidi"/>
        </w:rPr>
        <w:t>iem</w:t>
      </w:r>
      <w:r w:rsidRPr="006C73E1">
        <w:rPr>
          <w:rFonts w:asciiTheme="majorBidi" w:hAnsiTheme="majorBidi" w:cstheme="majorBidi"/>
        </w:rPr>
        <w:t xml:space="preserve"> (</w:t>
      </w:r>
      <w:r w:rsidR="00536188" w:rsidRPr="006C73E1">
        <w:rPr>
          <w:rFonts w:asciiTheme="majorBidi" w:hAnsiTheme="majorBidi" w:cstheme="majorBidi"/>
        </w:rPr>
        <w:t xml:space="preserve">nolikuma </w:t>
      </w:r>
      <w:r w:rsidRPr="006C73E1">
        <w:rPr>
          <w:rFonts w:asciiTheme="majorBidi" w:hAnsiTheme="majorBidi" w:cstheme="majorBidi"/>
        </w:rPr>
        <w:t>2.</w:t>
      </w:r>
      <w:r w:rsidR="52D3F12B" w:rsidRPr="006C73E1">
        <w:rPr>
          <w:rFonts w:asciiTheme="majorBidi" w:hAnsiTheme="majorBidi" w:cstheme="majorBidi"/>
        </w:rPr>
        <w:t> </w:t>
      </w:r>
      <w:r w:rsidRPr="006C73E1">
        <w:rPr>
          <w:rFonts w:asciiTheme="majorBidi" w:hAnsiTheme="majorBidi" w:cstheme="majorBidi"/>
        </w:rPr>
        <w:t>pielikuma veidlapa);</w:t>
      </w:r>
    </w:p>
    <w:p w14:paraId="41EDE153" w14:textId="66487F3F" w:rsidR="00363837" w:rsidRPr="0063614B" w:rsidRDefault="00822119" w:rsidP="006A1143">
      <w:pPr>
        <w:pStyle w:val="ListParagraph"/>
        <w:numPr>
          <w:ilvl w:val="1"/>
          <w:numId w:val="2"/>
        </w:numPr>
        <w:ind w:left="709" w:firstLine="284"/>
        <w:rPr>
          <w:rFonts w:asciiTheme="majorBidi" w:hAnsiTheme="majorBidi" w:cstheme="majorBidi"/>
        </w:rPr>
      </w:pPr>
      <w:r w:rsidRPr="3FC476EB">
        <w:rPr>
          <w:rFonts w:asciiTheme="majorBidi" w:hAnsiTheme="majorBidi" w:cstheme="majorBidi"/>
        </w:rPr>
        <w:t>apliecinājum</w:t>
      </w:r>
      <w:r>
        <w:rPr>
          <w:rFonts w:asciiTheme="majorBidi" w:hAnsiTheme="majorBidi" w:cstheme="majorBidi"/>
        </w:rPr>
        <w:t>s</w:t>
      </w:r>
      <w:r w:rsidR="55C3DADE" w:rsidRPr="3FC476EB">
        <w:rPr>
          <w:rFonts w:asciiTheme="majorBidi" w:hAnsiTheme="majorBidi" w:cstheme="majorBidi"/>
        </w:rPr>
        <w:t xml:space="preserve">, ka netiek saņemts finansējums par </w:t>
      </w:r>
      <w:r w:rsidR="006078C9">
        <w:rPr>
          <w:rFonts w:asciiTheme="majorBidi" w:hAnsiTheme="majorBidi" w:cstheme="majorBidi"/>
        </w:rPr>
        <w:t>pakalpojumu ārvalstu eksperta piesaistei</w:t>
      </w:r>
      <w:r w:rsidR="006078C9" w:rsidRPr="5D9B4A2B">
        <w:rPr>
          <w:rFonts w:asciiTheme="majorBidi" w:hAnsiTheme="majorBidi" w:cstheme="majorBidi"/>
        </w:rPr>
        <w:t xml:space="preserve"> </w:t>
      </w:r>
      <w:r w:rsidR="55C3DADE" w:rsidRPr="3FC476EB">
        <w:rPr>
          <w:rFonts w:asciiTheme="majorBidi" w:hAnsiTheme="majorBidi" w:cstheme="majorBidi"/>
        </w:rPr>
        <w:t xml:space="preserve">projekta pieteikuma </w:t>
      </w:r>
      <w:r w:rsidR="00E32C02">
        <w:rPr>
          <w:rFonts w:asciiTheme="majorBidi" w:hAnsiTheme="majorBidi" w:cstheme="majorBidi"/>
        </w:rPr>
        <w:t>uzlabošanai</w:t>
      </w:r>
      <w:r w:rsidR="55C3DADE" w:rsidRPr="3FC476EB">
        <w:rPr>
          <w:rFonts w:asciiTheme="majorBidi" w:hAnsiTheme="majorBidi" w:cstheme="majorBidi"/>
        </w:rPr>
        <w:t xml:space="preserve"> no citiem finansējuma avotiem, t.</w:t>
      </w:r>
      <w:r w:rsidR="2723CA15" w:rsidRPr="3FC476EB">
        <w:rPr>
          <w:rFonts w:asciiTheme="majorBidi" w:hAnsiTheme="majorBidi" w:cstheme="majorBidi"/>
        </w:rPr>
        <w:t> </w:t>
      </w:r>
      <w:r w:rsidR="55C3DADE" w:rsidRPr="3FC476EB">
        <w:rPr>
          <w:rFonts w:asciiTheme="majorBidi" w:hAnsiTheme="majorBidi" w:cstheme="majorBidi"/>
        </w:rPr>
        <w:t>i.</w:t>
      </w:r>
      <w:r w:rsidR="00536188">
        <w:rPr>
          <w:rFonts w:asciiTheme="majorBidi" w:hAnsiTheme="majorBidi" w:cstheme="majorBidi"/>
        </w:rPr>
        <w:t>,</w:t>
      </w:r>
      <w:r w:rsidR="55C3DADE" w:rsidRPr="3FC476EB">
        <w:rPr>
          <w:rFonts w:asciiTheme="majorBidi" w:hAnsiTheme="majorBidi" w:cstheme="majorBidi"/>
        </w:rPr>
        <w:t xml:space="preserve"> par dubultā finansējuma neesamību (</w:t>
      </w:r>
      <w:r w:rsidR="00536188">
        <w:rPr>
          <w:rFonts w:asciiTheme="majorBidi" w:hAnsiTheme="majorBidi" w:cstheme="majorBidi"/>
        </w:rPr>
        <w:t xml:space="preserve">nolikuma </w:t>
      </w:r>
      <w:r w:rsidR="55C3DADE" w:rsidRPr="3FC476EB">
        <w:rPr>
          <w:rFonts w:asciiTheme="majorBidi" w:hAnsiTheme="majorBidi" w:cstheme="majorBidi"/>
        </w:rPr>
        <w:t>3.pielikuma veidlapa).</w:t>
      </w:r>
    </w:p>
    <w:p w14:paraId="38F0684F" w14:textId="602ED139" w:rsidR="00645154" w:rsidRDefault="0039217E" w:rsidP="132DEBF3">
      <w:pPr>
        <w:pStyle w:val="ListParagraph"/>
        <w:numPr>
          <w:ilvl w:val="0"/>
          <w:numId w:val="2"/>
        </w:numPr>
        <w:rPr>
          <w:rFonts w:asciiTheme="majorBidi" w:hAnsiTheme="majorBidi"/>
        </w:rPr>
      </w:pPr>
      <w:r w:rsidRPr="47CD3E7F">
        <w:rPr>
          <w:rFonts w:asciiTheme="majorBidi" w:hAnsiTheme="majorBidi"/>
        </w:rPr>
        <w:t xml:space="preserve">Atbalsta pieteicējs </w:t>
      </w:r>
      <w:r w:rsidR="00B03A01">
        <w:rPr>
          <w:rFonts w:asciiTheme="majorBidi" w:hAnsiTheme="majorBidi"/>
        </w:rPr>
        <w:t xml:space="preserve">atbilstoši </w:t>
      </w:r>
      <w:r w:rsidR="00FB4030">
        <w:rPr>
          <w:rFonts w:asciiTheme="majorBidi" w:hAnsiTheme="majorBidi"/>
        </w:rPr>
        <w:t xml:space="preserve">nolikuma 37. punktam pēc līguma noslēgšanas </w:t>
      </w:r>
      <w:r w:rsidRPr="47CD3E7F">
        <w:rPr>
          <w:rFonts w:asciiTheme="majorBidi" w:hAnsiTheme="majorBidi"/>
        </w:rPr>
        <w:t>nosūta šādus pamatojošos dokumentus atbalsta saņemšanai:</w:t>
      </w:r>
      <w:r w:rsidR="00894461" w:rsidRPr="47CD3E7F">
        <w:rPr>
          <w:rFonts w:asciiTheme="majorBidi" w:hAnsiTheme="majorBidi"/>
        </w:rPr>
        <w:t xml:space="preserve"> </w:t>
      </w:r>
    </w:p>
    <w:p w14:paraId="19EEABED" w14:textId="7F1D60AE" w:rsidR="00B9007F" w:rsidRDefault="00C94645" w:rsidP="006A1143">
      <w:pPr>
        <w:pStyle w:val="ListParagraph"/>
        <w:numPr>
          <w:ilvl w:val="1"/>
          <w:numId w:val="2"/>
        </w:numPr>
        <w:ind w:left="709" w:firstLine="284"/>
        <w:rPr>
          <w:rFonts w:asciiTheme="majorBidi" w:hAnsiTheme="majorBidi"/>
        </w:rPr>
      </w:pPr>
      <w:r>
        <w:rPr>
          <w:rFonts w:asciiTheme="majorBidi" w:hAnsiTheme="majorBidi" w:cstheme="majorBidi"/>
        </w:rPr>
        <w:t>d</w:t>
      </w:r>
      <w:r w:rsidR="077A0942" w:rsidRPr="1C71B1D3">
        <w:rPr>
          <w:rFonts w:asciiTheme="majorBidi" w:hAnsiTheme="majorBidi" w:cstheme="majorBidi"/>
        </w:rPr>
        <w:t>okument</w:t>
      </w:r>
      <w:r w:rsidR="00DF1D6D" w:rsidRPr="1C71B1D3">
        <w:rPr>
          <w:rFonts w:asciiTheme="majorBidi" w:hAnsiTheme="majorBidi" w:cstheme="majorBidi"/>
        </w:rPr>
        <w:t>u</w:t>
      </w:r>
      <w:r w:rsidR="5C5A8E52" w:rsidRPr="1C71B1D3">
        <w:rPr>
          <w:rFonts w:asciiTheme="majorBidi" w:hAnsiTheme="majorBidi" w:cstheme="majorBidi"/>
        </w:rPr>
        <w:t>s</w:t>
      </w:r>
      <w:r w:rsidR="00DF1D6D" w:rsidRPr="47CD3E7F">
        <w:rPr>
          <w:rFonts w:asciiTheme="majorBidi" w:hAnsiTheme="majorBidi"/>
        </w:rPr>
        <w:t>,</w:t>
      </w:r>
      <w:r w:rsidR="437E769C" w:rsidRPr="47CD3E7F">
        <w:rPr>
          <w:rFonts w:asciiTheme="majorBidi" w:hAnsiTheme="majorBidi"/>
        </w:rPr>
        <w:t xml:space="preserve"> </w:t>
      </w:r>
      <w:r w:rsidR="55C3DADE" w:rsidRPr="47CD3E7F">
        <w:rPr>
          <w:rFonts w:asciiTheme="majorBidi" w:hAnsiTheme="majorBidi"/>
        </w:rPr>
        <w:t xml:space="preserve">kas apliecina atbilstoša eksperta atlasi (piemēram, protokols par tirgus izpētes veikšanu un tirgus izpētes procesa un izvērtēšanas procesa </w:t>
      </w:r>
      <w:r w:rsidR="000D72F4" w:rsidRPr="47CD3E7F">
        <w:rPr>
          <w:rFonts w:asciiTheme="majorBidi" w:hAnsiTheme="majorBidi"/>
        </w:rPr>
        <w:t>dokumentus</w:t>
      </w:r>
      <w:r w:rsidR="55C3DADE" w:rsidRPr="47CD3E7F">
        <w:rPr>
          <w:rFonts w:asciiTheme="majorBidi" w:hAnsiTheme="majorBidi"/>
        </w:rPr>
        <w:t>), noslēgt</w:t>
      </w:r>
      <w:r w:rsidR="55D1ADC5" w:rsidRPr="47CD3E7F">
        <w:rPr>
          <w:rFonts w:asciiTheme="majorBidi" w:hAnsiTheme="majorBidi"/>
        </w:rPr>
        <w:t>o</w:t>
      </w:r>
      <w:r w:rsidR="55C3DADE" w:rsidRPr="47CD3E7F">
        <w:rPr>
          <w:rFonts w:asciiTheme="majorBidi" w:hAnsiTheme="majorBidi"/>
        </w:rPr>
        <w:t xml:space="preserve"> līgum</w:t>
      </w:r>
      <w:r w:rsidR="6C076664" w:rsidRPr="47CD3E7F">
        <w:rPr>
          <w:rFonts w:asciiTheme="majorBidi" w:hAnsiTheme="majorBidi"/>
        </w:rPr>
        <w:t>u</w:t>
      </w:r>
      <w:r w:rsidR="55C3DADE" w:rsidRPr="47CD3E7F">
        <w:rPr>
          <w:rFonts w:asciiTheme="majorBidi" w:hAnsiTheme="majorBidi"/>
        </w:rPr>
        <w:t xml:space="preserve"> (kurā jābūt atrunātai summai par konsultācijām un priekšlikumiem pieteikuma pilnveidei), pieņemšanas - nodošanas akt</w:t>
      </w:r>
      <w:r w:rsidR="7EA70728" w:rsidRPr="47CD3E7F">
        <w:rPr>
          <w:rFonts w:asciiTheme="majorBidi" w:hAnsiTheme="majorBidi"/>
        </w:rPr>
        <w:t>u</w:t>
      </w:r>
      <w:r w:rsidR="55C3DADE" w:rsidRPr="47CD3E7F">
        <w:rPr>
          <w:rFonts w:asciiTheme="majorBidi" w:hAnsiTheme="majorBidi"/>
        </w:rPr>
        <w:t xml:space="preserve">, kas apliecina darbu izpildi, nodevums (piemēram, eksperta sniegtie priekšlikumi projekta pieteikuma pilnveidei </w:t>
      </w:r>
      <w:r w:rsidR="55C3DADE" w:rsidRPr="47CD3E7F">
        <w:rPr>
          <w:rFonts w:asciiTheme="majorBidi" w:hAnsiTheme="majorBidi"/>
          <w:i/>
        </w:rPr>
        <w:t>track-changes</w:t>
      </w:r>
      <w:r w:rsidR="55C3DADE" w:rsidRPr="47CD3E7F">
        <w:rPr>
          <w:rFonts w:asciiTheme="majorBidi" w:hAnsiTheme="majorBidi"/>
        </w:rPr>
        <w:t xml:space="preserve"> režīmā un protokols par notikušo konsultāciju)</w:t>
      </w:r>
      <w:r w:rsidR="00E216AE" w:rsidRPr="47CD3E7F">
        <w:rPr>
          <w:rFonts w:asciiTheme="majorBidi" w:hAnsiTheme="majorBidi"/>
        </w:rPr>
        <w:t>;</w:t>
      </w:r>
    </w:p>
    <w:p w14:paraId="011B5C51" w14:textId="3B10EC1A" w:rsidR="007C438B" w:rsidRPr="00215308" w:rsidRDefault="7E2A3C83" w:rsidP="006A1143">
      <w:pPr>
        <w:pStyle w:val="ListParagraph"/>
        <w:numPr>
          <w:ilvl w:val="1"/>
          <w:numId w:val="2"/>
        </w:numPr>
        <w:ind w:left="709" w:firstLine="284"/>
        <w:rPr>
          <w:rFonts w:asciiTheme="majorBidi" w:hAnsiTheme="majorBidi"/>
        </w:rPr>
      </w:pPr>
      <w:r w:rsidRPr="47CD3E7F">
        <w:rPr>
          <w:rFonts w:asciiTheme="majorBidi" w:hAnsiTheme="majorBidi"/>
        </w:rPr>
        <w:t>a</w:t>
      </w:r>
      <w:r w:rsidR="3BDD226F" w:rsidRPr="47CD3E7F">
        <w:rPr>
          <w:rFonts w:asciiTheme="majorBidi" w:hAnsiTheme="majorBidi"/>
        </w:rPr>
        <w:t xml:space="preserve">pliecinājumu par </w:t>
      </w:r>
      <w:r w:rsidR="30C70EAF" w:rsidRPr="47CD3E7F">
        <w:rPr>
          <w:rFonts w:asciiTheme="majorBidi" w:hAnsiTheme="majorBidi"/>
        </w:rPr>
        <w:t xml:space="preserve">projekta pieteikuma iesniegšanas </w:t>
      </w:r>
      <w:r w:rsidR="3BDD226F" w:rsidRPr="47CD3E7F">
        <w:rPr>
          <w:rFonts w:asciiTheme="majorBidi" w:hAnsiTheme="majorBidi"/>
        </w:rPr>
        <w:t>saistību izpildi, ne vēlāk kā 5</w:t>
      </w:r>
      <w:r w:rsidR="008B1D6D" w:rsidRPr="47CD3E7F">
        <w:rPr>
          <w:rFonts w:asciiTheme="majorBidi" w:hAnsiTheme="majorBidi"/>
        </w:rPr>
        <w:t> </w:t>
      </w:r>
      <w:r w:rsidR="3BDD226F" w:rsidRPr="47CD3E7F">
        <w:rPr>
          <w:rFonts w:asciiTheme="majorBidi" w:hAnsiTheme="majorBidi"/>
        </w:rPr>
        <w:t xml:space="preserve">(piecu) </w:t>
      </w:r>
      <w:r w:rsidR="3AA55DD2" w:rsidRPr="47CD3E7F">
        <w:rPr>
          <w:rFonts w:asciiTheme="majorBidi" w:hAnsiTheme="majorBidi"/>
        </w:rPr>
        <w:t>darb</w:t>
      </w:r>
      <w:r w:rsidR="3BDD226F" w:rsidRPr="47CD3E7F">
        <w:rPr>
          <w:rFonts w:asciiTheme="majorBidi" w:hAnsiTheme="majorBidi"/>
        </w:rPr>
        <w:t>dienu laikā pēc pieteikuma iesniegšanas</w:t>
      </w:r>
      <w:r w:rsidR="439B8203" w:rsidRPr="47CD3E7F">
        <w:rPr>
          <w:rFonts w:asciiTheme="majorBidi" w:hAnsiTheme="majorBidi"/>
        </w:rPr>
        <w:t xml:space="preserve"> EK portālā </w:t>
      </w:r>
      <w:r w:rsidR="439B8203" w:rsidRPr="47CD3E7F">
        <w:rPr>
          <w:rFonts w:asciiTheme="majorBidi" w:hAnsiTheme="majorBidi"/>
          <w:i/>
        </w:rPr>
        <w:t>"Funding &amp; Tenders portal"</w:t>
      </w:r>
      <w:r w:rsidR="439B8203" w:rsidRPr="47CD3E7F">
        <w:rPr>
          <w:rFonts w:asciiTheme="majorBidi" w:hAnsiTheme="majorBidi"/>
        </w:rPr>
        <w:t xml:space="preserve"> (turpmāk - portāls)</w:t>
      </w:r>
      <w:r w:rsidR="3BDD226F" w:rsidRPr="47CD3E7F">
        <w:rPr>
          <w:rFonts w:asciiTheme="majorBidi" w:hAnsiTheme="majorBidi"/>
        </w:rPr>
        <w:t xml:space="preserve"> - projekta pirmās un/vai pēdējās lapas izdruka ar laika zīmogu par projekta iesniegšanas datumu portālā;</w:t>
      </w:r>
    </w:p>
    <w:p w14:paraId="16180681" w14:textId="60117DB5" w:rsidR="007B3EED" w:rsidRPr="006C73E1" w:rsidRDefault="00C96881" w:rsidP="006A1143">
      <w:pPr>
        <w:pStyle w:val="ListParagraph"/>
        <w:numPr>
          <w:ilvl w:val="1"/>
          <w:numId w:val="2"/>
        </w:numPr>
        <w:ind w:left="709" w:firstLine="284"/>
        <w:rPr>
          <w:rFonts w:asciiTheme="majorBidi" w:hAnsiTheme="majorBidi"/>
        </w:rPr>
      </w:pPr>
      <w:r w:rsidRPr="006C73E1">
        <w:rPr>
          <w:rFonts w:asciiTheme="majorBidi" w:hAnsiTheme="majorBidi"/>
        </w:rPr>
        <w:t>apstiprinājumu no portāl</w:t>
      </w:r>
      <w:r w:rsidR="007A09A6" w:rsidRPr="006C73E1">
        <w:rPr>
          <w:rFonts w:asciiTheme="majorBidi" w:hAnsiTheme="majorBidi"/>
        </w:rPr>
        <w:t>a</w:t>
      </w:r>
      <w:r w:rsidRPr="006C73E1">
        <w:rPr>
          <w:rFonts w:asciiTheme="majorBidi" w:hAnsiTheme="majorBidi"/>
        </w:rPr>
        <w:t xml:space="preserve"> ar laika zīmogu un projekta vērtējuma kopsavilkumu (</w:t>
      </w:r>
      <w:r w:rsidRPr="006C73E1">
        <w:rPr>
          <w:rFonts w:asciiTheme="majorBidi" w:hAnsiTheme="majorBidi"/>
          <w:i/>
        </w:rPr>
        <w:t>Evaluation Summary Report</w:t>
      </w:r>
      <w:r w:rsidRPr="006C73E1">
        <w:rPr>
          <w:rFonts w:asciiTheme="majorBidi" w:hAnsiTheme="majorBidi"/>
        </w:rPr>
        <w:t xml:space="preserve">), kas satur informāciju par projekta novērtējumu </w:t>
      </w:r>
      <w:r w:rsidR="005D2B96" w:rsidRPr="006C73E1">
        <w:rPr>
          <w:rFonts w:asciiTheme="majorBidi" w:hAnsiTheme="majorBidi"/>
        </w:rPr>
        <w:t>nolikuma 2.</w:t>
      </w:r>
      <w:r w:rsidR="00D326ED">
        <w:rPr>
          <w:rFonts w:asciiTheme="majorBidi" w:hAnsiTheme="majorBidi" w:cstheme="majorBidi"/>
        </w:rPr>
        <w:t>5</w:t>
      </w:r>
      <w:r w:rsidR="005D2B96" w:rsidRPr="006C73E1">
        <w:rPr>
          <w:rFonts w:asciiTheme="majorBidi" w:hAnsiTheme="majorBidi"/>
        </w:rPr>
        <w:t xml:space="preserve">. apakšpunkta </w:t>
      </w:r>
      <w:r w:rsidRPr="006C73E1">
        <w:rPr>
          <w:rFonts w:asciiTheme="majorBidi" w:hAnsiTheme="majorBidi"/>
        </w:rPr>
        <w:t>konkursā, noteikto</w:t>
      </w:r>
      <w:r w:rsidR="00084BEA">
        <w:rPr>
          <w:rFonts w:asciiTheme="majorBidi" w:hAnsiTheme="majorBidi"/>
        </w:rPr>
        <w:t xml:space="preserve"> vērtējumu</w:t>
      </w:r>
      <w:r w:rsidRPr="006C73E1">
        <w:rPr>
          <w:rFonts w:asciiTheme="majorBidi" w:hAnsiTheme="majorBidi"/>
        </w:rPr>
        <w:t xml:space="preserve"> </w:t>
      </w:r>
      <w:r w:rsidR="006908F5">
        <w:rPr>
          <w:rFonts w:asciiTheme="majorBidi" w:hAnsiTheme="majorBidi"/>
        </w:rPr>
        <w:t>“</w:t>
      </w:r>
      <w:r w:rsidR="006908F5" w:rsidRPr="006C73E1">
        <w:rPr>
          <w:rFonts w:asciiTheme="majorBidi" w:hAnsiTheme="majorBidi"/>
        </w:rPr>
        <w:t>virs kvalitātes sliekšņa novērtēts projekts</w:t>
      </w:r>
      <w:r w:rsidR="006908F5">
        <w:rPr>
          <w:rFonts w:asciiTheme="majorBidi" w:hAnsiTheme="majorBidi"/>
        </w:rPr>
        <w:t>”</w:t>
      </w:r>
      <w:r w:rsidRPr="006C73E1">
        <w:rPr>
          <w:rFonts w:asciiTheme="majorBidi" w:hAnsiTheme="majorBidi"/>
        </w:rPr>
        <w:t xml:space="preserve"> un projekta dalībniekiem</w:t>
      </w:r>
      <w:r w:rsidR="00DF1D6D" w:rsidRPr="006C73E1">
        <w:rPr>
          <w:rFonts w:asciiTheme="majorBidi" w:hAnsiTheme="majorBidi"/>
        </w:rPr>
        <w:t>, piecu darbdienu laikā pēc vērtējuma “virs kvalitātes sliekšņa novērtēts projekts” saņemšanas</w:t>
      </w:r>
      <w:r w:rsidR="007C438B" w:rsidRPr="006C73E1">
        <w:rPr>
          <w:rFonts w:asciiTheme="majorBidi" w:hAnsiTheme="majorBidi"/>
        </w:rPr>
        <w:t>.</w:t>
      </w:r>
    </w:p>
    <w:p w14:paraId="627FB04E" w14:textId="1C646040" w:rsidR="00B9007F" w:rsidRPr="003D2F1E" w:rsidRDefault="00173898"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Atbalsta pieteikumu </w:t>
      </w:r>
      <w:r w:rsidR="00DF1D6D">
        <w:rPr>
          <w:rFonts w:asciiTheme="majorBidi" w:hAnsiTheme="majorBidi" w:cstheme="majorBidi"/>
        </w:rPr>
        <w:t xml:space="preserve">un atbalsta dokumentus </w:t>
      </w:r>
      <w:r w:rsidR="00EE4E19" w:rsidRPr="003D2F1E">
        <w:rPr>
          <w:rFonts w:asciiTheme="majorBidi" w:hAnsiTheme="majorBidi" w:cstheme="majorBidi"/>
        </w:rPr>
        <w:t>P</w:t>
      </w:r>
      <w:r w:rsidRPr="003D2F1E">
        <w:rPr>
          <w:rFonts w:asciiTheme="majorBidi" w:hAnsiTheme="majorBidi" w:cstheme="majorBidi"/>
        </w:rPr>
        <w:t xml:space="preserve">adome pieņem no </w:t>
      </w:r>
      <w:r w:rsidR="006E039A" w:rsidRPr="003D2F1E">
        <w:rPr>
          <w:rFonts w:asciiTheme="majorBidi" w:hAnsiTheme="majorBidi" w:cstheme="majorBidi"/>
        </w:rPr>
        <w:t xml:space="preserve">brīža, kad Padomes mājas lapā </w:t>
      </w:r>
      <w:r w:rsidR="006E039A" w:rsidRPr="00681F38">
        <w:rPr>
          <w:rFonts w:asciiTheme="majorBidi" w:hAnsiTheme="majorBidi" w:cstheme="majorBidi"/>
          <w:color w:val="000000" w:themeColor="text1"/>
        </w:rPr>
        <w:t>(</w:t>
      </w:r>
      <w:hyperlink r:id="rId13" w:history="1">
        <w:r w:rsidR="001418E7" w:rsidRPr="001418E7">
          <w:rPr>
            <w:rStyle w:val="Hyperlink"/>
            <w:rFonts w:asciiTheme="majorBidi" w:hAnsiTheme="majorBidi" w:cstheme="majorBidi"/>
          </w:rPr>
          <w:t>www.lzp.gov.lv</w:t>
        </w:r>
      </w:hyperlink>
      <w:r w:rsidR="006E039A" w:rsidRPr="00681F38">
        <w:rPr>
          <w:rStyle w:val="Hyperlink"/>
          <w:rFonts w:asciiTheme="majorBidi" w:hAnsiTheme="majorBidi" w:cstheme="majorBidi"/>
          <w:color w:val="000000" w:themeColor="text1"/>
          <w:u w:val="none"/>
        </w:rPr>
        <w:t xml:space="preserve">) </w:t>
      </w:r>
      <w:r w:rsidR="00894461" w:rsidRPr="00681F38">
        <w:rPr>
          <w:rStyle w:val="Hyperlink"/>
          <w:rFonts w:asciiTheme="majorBidi" w:hAnsiTheme="majorBidi" w:cstheme="majorBidi"/>
          <w:color w:val="000000" w:themeColor="text1"/>
          <w:u w:val="none"/>
        </w:rPr>
        <w:t>publicēts</w:t>
      </w:r>
      <w:r w:rsidR="00894461" w:rsidRPr="006A1143">
        <w:rPr>
          <w:rStyle w:val="Hyperlink"/>
          <w:rFonts w:asciiTheme="majorBidi" w:hAnsiTheme="majorBidi" w:cstheme="majorBidi"/>
          <w:color w:val="000000" w:themeColor="text1"/>
          <w:u w:val="none"/>
        </w:rPr>
        <w:t xml:space="preserve"> </w:t>
      </w:r>
      <w:r w:rsidRPr="00681F38">
        <w:rPr>
          <w:rFonts w:asciiTheme="majorBidi" w:hAnsiTheme="majorBidi" w:cstheme="majorBidi"/>
          <w:color w:val="000000" w:themeColor="text1"/>
        </w:rPr>
        <w:t>paziņojum</w:t>
      </w:r>
      <w:r w:rsidR="006E039A" w:rsidRPr="00681F38">
        <w:rPr>
          <w:rFonts w:asciiTheme="majorBidi" w:hAnsiTheme="majorBidi" w:cstheme="majorBidi"/>
          <w:color w:val="000000" w:themeColor="text1"/>
        </w:rPr>
        <w:t>s</w:t>
      </w:r>
      <w:r w:rsidRPr="00681F38">
        <w:rPr>
          <w:rFonts w:asciiTheme="majorBidi" w:hAnsiTheme="majorBidi" w:cstheme="majorBidi"/>
          <w:color w:val="000000" w:themeColor="text1"/>
        </w:rPr>
        <w:t xml:space="preserve"> </w:t>
      </w:r>
      <w:r w:rsidRPr="003D2F1E">
        <w:rPr>
          <w:rFonts w:asciiTheme="majorBidi" w:hAnsiTheme="majorBidi" w:cstheme="majorBidi"/>
        </w:rPr>
        <w:t xml:space="preserve">par atbalsta pieteikumu pieņemšanas uzsākšanu; </w:t>
      </w:r>
    </w:p>
    <w:p w14:paraId="3AE8A1F7" w14:textId="5F4C89C6" w:rsidR="00B9007F" w:rsidRPr="003D2F1E" w:rsidRDefault="00173898"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Atbalsta pieteikumu un</w:t>
      </w:r>
      <w:r w:rsidR="00DF1D6D">
        <w:rPr>
          <w:rFonts w:asciiTheme="majorBidi" w:hAnsiTheme="majorBidi" w:cstheme="majorBidi"/>
        </w:rPr>
        <w:t xml:space="preserve"> atbalsta</w:t>
      </w:r>
      <w:r w:rsidRPr="003D2F1E">
        <w:rPr>
          <w:rFonts w:asciiTheme="majorBidi" w:hAnsiTheme="majorBidi" w:cstheme="majorBidi"/>
        </w:rPr>
        <w:t xml:space="preserve"> dokument</w:t>
      </w:r>
      <w:r w:rsidR="00DF1D6D">
        <w:rPr>
          <w:rFonts w:asciiTheme="majorBidi" w:hAnsiTheme="majorBidi" w:cstheme="majorBidi"/>
        </w:rPr>
        <w:t xml:space="preserve">us </w:t>
      </w:r>
      <w:r w:rsidRPr="003D2F1E">
        <w:rPr>
          <w:rFonts w:asciiTheme="majorBidi" w:hAnsiTheme="majorBidi" w:cstheme="majorBidi"/>
        </w:rPr>
        <w:t>iesniedz elektronisk</w:t>
      </w:r>
      <w:r w:rsidR="00893E9B">
        <w:rPr>
          <w:rFonts w:asciiTheme="majorBidi" w:hAnsiTheme="majorBidi" w:cstheme="majorBidi"/>
        </w:rPr>
        <w:t>a</w:t>
      </w:r>
      <w:r w:rsidRPr="003D2F1E">
        <w:rPr>
          <w:rFonts w:asciiTheme="majorBidi" w:hAnsiTheme="majorBidi" w:cstheme="majorBidi"/>
        </w:rPr>
        <w:t xml:space="preserve"> dokumenta formātā, nosūtot uz </w:t>
      </w:r>
      <w:r w:rsidR="00EE4E19" w:rsidRPr="003D2F1E">
        <w:rPr>
          <w:rFonts w:asciiTheme="majorBidi" w:hAnsiTheme="majorBidi" w:cstheme="majorBidi"/>
        </w:rPr>
        <w:t>P</w:t>
      </w:r>
      <w:r w:rsidRPr="003D2F1E">
        <w:rPr>
          <w:rFonts w:asciiTheme="majorBidi" w:hAnsiTheme="majorBidi" w:cstheme="majorBidi"/>
        </w:rPr>
        <w:t xml:space="preserve">adomes elektroniskā pasta adresi: </w:t>
      </w:r>
      <w:hyperlink r:id="rId14">
        <w:r w:rsidR="00B9007F" w:rsidRPr="67CCE5A7">
          <w:rPr>
            <w:rStyle w:val="Hyperlink"/>
            <w:rFonts w:asciiTheme="majorBidi" w:hAnsiTheme="majorBidi" w:cstheme="majorBidi"/>
          </w:rPr>
          <w:t>pasts@lzp.gov.lv</w:t>
        </w:r>
      </w:hyperlink>
      <w:r w:rsidRPr="67CCE5A7">
        <w:rPr>
          <w:rFonts w:asciiTheme="majorBidi" w:hAnsiTheme="majorBidi" w:cstheme="majorBidi"/>
        </w:rPr>
        <w:t>.</w:t>
      </w:r>
      <w:r w:rsidRPr="003D2F1E">
        <w:rPr>
          <w:rFonts w:asciiTheme="majorBidi" w:hAnsiTheme="majorBidi" w:cstheme="majorBidi"/>
        </w:rPr>
        <w:t xml:space="preserve"> Par </w:t>
      </w:r>
      <w:r w:rsidR="00184152">
        <w:rPr>
          <w:rFonts w:asciiTheme="majorBidi" w:hAnsiTheme="majorBidi" w:cstheme="majorBidi"/>
        </w:rPr>
        <w:t>a</w:t>
      </w:r>
      <w:r w:rsidRPr="003D2F1E">
        <w:rPr>
          <w:rFonts w:asciiTheme="majorBidi" w:hAnsiTheme="majorBidi" w:cstheme="majorBidi"/>
        </w:rPr>
        <w:t xml:space="preserve">tbalsta pieteikuma un </w:t>
      </w:r>
      <w:r w:rsidR="00DF1D6D">
        <w:rPr>
          <w:rFonts w:asciiTheme="majorBidi" w:hAnsiTheme="majorBidi" w:cstheme="majorBidi"/>
        </w:rPr>
        <w:lastRenderedPageBreak/>
        <w:t xml:space="preserve">atbalsta </w:t>
      </w:r>
      <w:r w:rsidRPr="003D2F1E">
        <w:rPr>
          <w:rFonts w:asciiTheme="majorBidi" w:hAnsiTheme="majorBidi" w:cstheme="majorBidi"/>
        </w:rPr>
        <w:t>dokument</w:t>
      </w:r>
      <w:r w:rsidR="00DF1D6D">
        <w:rPr>
          <w:rFonts w:asciiTheme="majorBidi" w:hAnsiTheme="majorBidi" w:cstheme="majorBidi"/>
        </w:rPr>
        <w:t>u</w:t>
      </w:r>
      <w:r w:rsidRPr="003D2F1E">
        <w:rPr>
          <w:rFonts w:asciiTheme="majorBidi" w:hAnsiTheme="majorBidi" w:cstheme="majorBidi"/>
        </w:rPr>
        <w:t xml:space="preserve"> iesniegšanas datumu uzskatāma tā darbdiena, kurā </w:t>
      </w:r>
      <w:r w:rsidR="00FC0EA3" w:rsidRPr="003D2F1E">
        <w:rPr>
          <w:rFonts w:asciiTheme="majorBidi" w:hAnsiTheme="majorBidi" w:cstheme="majorBidi"/>
        </w:rPr>
        <w:t>P</w:t>
      </w:r>
      <w:r w:rsidRPr="003D2F1E">
        <w:rPr>
          <w:rFonts w:asciiTheme="majorBidi" w:hAnsiTheme="majorBidi" w:cstheme="majorBidi"/>
        </w:rPr>
        <w:t xml:space="preserve">adome ir saņēmusi </w:t>
      </w:r>
      <w:r w:rsidR="00184152">
        <w:rPr>
          <w:rFonts w:asciiTheme="majorBidi" w:hAnsiTheme="majorBidi" w:cstheme="majorBidi"/>
        </w:rPr>
        <w:t>a</w:t>
      </w:r>
      <w:r w:rsidRPr="003D2F1E">
        <w:rPr>
          <w:rFonts w:asciiTheme="majorBidi" w:hAnsiTheme="majorBidi" w:cstheme="majorBidi"/>
        </w:rPr>
        <w:t xml:space="preserve">tbalsta pieteikumu un </w:t>
      </w:r>
      <w:r w:rsidR="00DF1D6D" w:rsidRPr="006A1143">
        <w:rPr>
          <w:rFonts w:asciiTheme="majorBidi" w:hAnsiTheme="majorBidi" w:cstheme="majorBidi"/>
        </w:rPr>
        <w:t>visus</w:t>
      </w:r>
      <w:r w:rsidR="00DF1D6D">
        <w:rPr>
          <w:rFonts w:asciiTheme="majorBidi" w:hAnsiTheme="majorBidi" w:cstheme="majorBidi"/>
        </w:rPr>
        <w:t xml:space="preserve"> atbalsta </w:t>
      </w:r>
      <w:r w:rsidRPr="003D2F1E">
        <w:rPr>
          <w:rFonts w:asciiTheme="majorBidi" w:hAnsiTheme="majorBidi" w:cstheme="majorBidi"/>
        </w:rPr>
        <w:t>dokument</w:t>
      </w:r>
      <w:r w:rsidR="00DF1D6D">
        <w:rPr>
          <w:rFonts w:asciiTheme="majorBidi" w:hAnsiTheme="majorBidi" w:cstheme="majorBidi"/>
        </w:rPr>
        <w:t xml:space="preserve">us </w:t>
      </w:r>
      <w:r w:rsidR="00543DDA">
        <w:rPr>
          <w:rFonts w:asciiTheme="majorBidi" w:hAnsiTheme="majorBidi" w:cstheme="majorBidi"/>
        </w:rPr>
        <w:t>a</w:t>
      </w:r>
      <w:r w:rsidR="00E85AF2">
        <w:rPr>
          <w:rFonts w:asciiTheme="majorBidi" w:hAnsiTheme="majorBidi" w:cstheme="majorBidi"/>
        </w:rPr>
        <w:t>t</w:t>
      </w:r>
      <w:r w:rsidR="00543DDA">
        <w:rPr>
          <w:rFonts w:asciiTheme="majorBidi" w:hAnsiTheme="majorBidi" w:cstheme="majorBidi"/>
        </w:rPr>
        <w:t xml:space="preserve">bilstoši </w:t>
      </w:r>
      <w:r w:rsidR="09E4D1A7" w:rsidRPr="67CCE5A7">
        <w:rPr>
          <w:rFonts w:asciiTheme="majorBidi" w:hAnsiTheme="majorBidi" w:cstheme="majorBidi"/>
        </w:rPr>
        <w:t xml:space="preserve">Administratīvā procesa likuma 43. </w:t>
      </w:r>
      <w:r w:rsidR="29E19600" w:rsidRPr="67CCE5A7">
        <w:rPr>
          <w:rFonts w:asciiTheme="majorBidi" w:hAnsiTheme="majorBidi" w:cstheme="majorBidi"/>
        </w:rPr>
        <w:t>p</w:t>
      </w:r>
      <w:r w:rsidR="09E4D1A7" w:rsidRPr="67CCE5A7">
        <w:rPr>
          <w:rFonts w:asciiTheme="majorBidi" w:hAnsiTheme="majorBidi" w:cstheme="majorBidi"/>
        </w:rPr>
        <w:t>anta</w:t>
      </w:r>
      <w:r w:rsidR="005517B1">
        <w:rPr>
          <w:rStyle w:val="FootnoteReference"/>
          <w:rFonts w:asciiTheme="majorBidi" w:hAnsiTheme="majorBidi" w:cstheme="majorBidi"/>
        </w:rPr>
        <w:footnoteReference w:id="9"/>
      </w:r>
      <w:r w:rsidR="09E4D1A7" w:rsidRPr="67CCE5A7">
        <w:rPr>
          <w:rFonts w:asciiTheme="majorBidi" w:hAnsiTheme="majorBidi" w:cstheme="majorBidi"/>
        </w:rPr>
        <w:t xml:space="preserve"> 4.da</w:t>
      </w:r>
      <w:r w:rsidR="7E5CCD99" w:rsidRPr="67CCE5A7">
        <w:rPr>
          <w:rFonts w:asciiTheme="majorBidi" w:hAnsiTheme="majorBidi" w:cstheme="majorBidi"/>
        </w:rPr>
        <w:t>ļā noteiktaj</w:t>
      </w:r>
      <w:r w:rsidR="00543DDA">
        <w:rPr>
          <w:rFonts w:asciiTheme="majorBidi" w:hAnsiTheme="majorBidi" w:cstheme="majorBidi"/>
        </w:rPr>
        <w:t>ai</w:t>
      </w:r>
      <w:r w:rsidR="7E5CCD99" w:rsidRPr="67CCE5A7">
        <w:rPr>
          <w:rFonts w:asciiTheme="majorBidi" w:hAnsiTheme="majorBidi" w:cstheme="majorBidi"/>
        </w:rPr>
        <w:t xml:space="preserve"> kārtīb</w:t>
      </w:r>
      <w:r w:rsidR="00543DDA">
        <w:rPr>
          <w:rFonts w:asciiTheme="majorBidi" w:hAnsiTheme="majorBidi" w:cstheme="majorBidi"/>
        </w:rPr>
        <w:t>ai.</w:t>
      </w:r>
    </w:p>
    <w:p w14:paraId="70D03B3B" w14:textId="5B65E232" w:rsidR="00B9007F" w:rsidRPr="006C73E1" w:rsidRDefault="00173898" w:rsidP="132DEBF3">
      <w:pPr>
        <w:pStyle w:val="ListParagraph"/>
        <w:numPr>
          <w:ilvl w:val="0"/>
          <w:numId w:val="2"/>
        </w:numPr>
        <w:ind w:left="0" w:firstLine="284"/>
        <w:rPr>
          <w:rFonts w:asciiTheme="majorBidi" w:hAnsiTheme="majorBidi"/>
        </w:rPr>
      </w:pPr>
      <w:r w:rsidRPr="006C73E1">
        <w:rPr>
          <w:rFonts w:asciiTheme="majorBidi" w:hAnsiTheme="majorBidi"/>
        </w:rPr>
        <w:t xml:space="preserve">Atbalsta pieteikumu un </w:t>
      </w:r>
      <w:r w:rsidR="00A00F23" w:rsidRPr="006C73E1">
        <w:rPr>
          <w:rFonts w:asciiTheme="majorBidi" w:hAnsiTheme="majorBidi"/>
        </w:rPr>
        <w:t xml:space="preserve">atbalsta </w:t>
      </w:r>
      <w:r w:rsidRPr="006C73E1">
        <w:rPr>
          <w:rFonts w:asciiTheme="majorBidi" w:hAnsiTheme="majorBidi"/>
        </w:rPr>
        <w:t>dokument</w:t>
      </w:r>
      <w:r w:rsidR="00A00F23" w:rsidRPr="006C73E1">
        <w:rPr>
          <w:rFonts w:asciiTheme="majorBidi" w:hAnsiTheme="majorBidi"/>
        </w:rPr>
        <w:t>us</w:t>
      </w:r>
      <w:r w:rsidRPr="006C73E1">
        <w:rPr>
          <w:rFonts w:asciiTheme="majorBidi" w:hAnsiTheme="majorBidi"/>
        </w:rPr>
        <w:t xml:space="preserve"> kopā kā vienu datni </w:t>
      </w:r>
      <w:r w:rsidR="002F4DDB" w:rsidRPr="006C73E1">
        <w:rPr>
          <w:rFonts w:asciiTheme="majorBidi" w:hAnsiTheme="majorBidi"/>
        </w:rPr>
        <w:t>a</w:t>
      </w:r>
      <w:r w:rsidR="002D5406" w:rsidRPr="006C73E1">
        <w:rPr>
          <w:rFonts w:asciiTheme="majorBidi" w:hAnsiTheme="majorBidi"/>
        </w:rPr>
        <w:t xml:space="preserve">tbalsta </w:t>
      </w:r>
      <w:r w:rsidRPr="006C73E1">
        <w:rPr>
          <w:rFonts w:asciiTheme="majorBidi" w:hAnsiTheme="majorBidi"/>
        </w:rPr>
        <w:t xml:space="preserve">pieteicēja paraksttiesīgā amatpersona un </w:t>
      </w:r>
      <w:r w:rsidR="002F4DDB" w:rsidRPr="006C73E1">
        <w:rPr>
          <w:rFonts w:asciiTheme="majorBidi" w:hAnsiTheme="majorBidi"/>
        </w:rPr>
        <w:t>koordinators</w:t>
      </w:r>
      <w:r w:rsidRPr="006C73E1">
        <w:rPr>
          <w:rFonts w:asciiTheme="majorBidi" w:hAnsiTheme="majorBidi"/>
        </w:rPr>
        <w:t xml:space="preserve"> </w:t>
      </w:r>
      <w:r w:rsidR="00911571" w:rsidRPr="006C73E1">
        <w:rPr>
          <w:rFonts w:asciiTheme="majorBidi" w:hAnsiTheme="majorBidi"/>
        </w:rPr>
        <w:t xml:space="preserve">paraksta </w:t>
      </w:r>
      <w:r w:rsidRPr="006C73E1">
        <w:rPr>
          <w:rFonts w:asciiTheme="majorBidi" w:hAnsiTheme="majorBidi"/>
        </w:rPr>
        <w:t>ar drošu elektronisko parakstu un laika zīmogu.</w:t>
      </w:r>
    </w:p>
    <w:p w14:paraId="4303E75D" w14:textId="0DC784F3" w:rsidR="00B9007F" w:rsidRPr="006C73E1" w:rsidRDefault="23C88F71" w:rsidP="20B05EE6">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 xml:space="preserve">Atbalsta pieteikumu un </w:t>
      </w:r>
      <w:r w:rsidR="00A00F23" w:rsidRPr="006C73E1">
        <w:rPr>
          <w:rFonts w:asciiTheme="majorBidi" w:hAnsiTheme="majorBidi" w:cstheme="majorBidi"/>
        </w:rPr>
        <w:t xml:space="preserve">atbalsta </w:t>
      </w:r>
      <w:r w:rsidRPr="006C73E1">
        <w:rPr>
          <w:rFonts w:asciiTheme="majorBidi" w:hAnsiTheme="majorBidi" w:cstheme="majorBidi"/>
        </w:rPr>
        <w:t>dokument</w:t>
      </w:r>
      <w:r w:rsidR="00A00F23" w:rsidRPr="006C73E1">
        <w:rPr>
          <w:rFonts w:asciiTheme="majorBidi" w:hAnsiTheme="majorBidi" w:cstheme="majorBidi"/>
        </w:rPr>
        <w:t>us</w:t>
      </w:r>
      <w:r w:rsidRPr="006C73E1">
        <w:rPr>
          <w:rFonts w:asciiTheme="majorBidi" w:hAnsiTheme="majorBidi" w:cstheme="majorBidi"/>
        </w:rPr>
        <w:t xml:space="preserve"> iesniedz līdz iesniegšanas beigu termiņam saskaņā ar</w:t>
      </w:r>
      <w:r w:rsidR="3B08C01A" w:rsidRPr="006C73E1">
        <w:rPr>
          <w:rFonts w:asciiTheme="majorBidi" w:hAnsiTheme="majorBidi" w:cstheme="majorBidi"/>
        </w:rPr>
        <w:t xml:space="preserve"> </w:t>
      </w:r>
      <w:r w:rsidR="00B8732F" w:rsidRPr="006C73E1">
        <w:rPr>
          <w:rFonts w:asciiTheme="majorBidi" w:hAnsiTheme="majorBidi" w:cstheme="majorBidi"/>
        </w:rPr>
        <w:t>nolikuma</w:t>
      </w:r>
      <w:r w:rsidRPr="006C73E1">
        <w:rPr>
          <w:rFonts w:asciiTheme="majorBidi" w:hAnsiTheme="majorBidi" w:cstheme="majorBidi"/>
        </w:rPr>
        <w:t xml:space="preserve"> </w:t>
      </w:r>
      <w:r w:rsidR="00BE028C" w:rsidRPr="006C73E1">
        <w:rPr>
          <w:rFonts w:asciiTheme="majorBidi" w:hAnsiTheme="majorBidi" w:cstheme="majorBidi"/>
        </w:rPr>
        <w:t>9</w:t>
      </w:r>
      <w:r w:rsidRPr="006C73E1">
        <w:rPr>
          <w:rFonts w:asciiTheme="majorBidi" w:hAnsiTheme="majorBidi" w:cstheme="majorBidi"/>
        </w:rPr>
        <w:t>.</w:t>
      </w:r>
      <w:r w:rsidR="3B709867" w:rsidRPr="006C73E1">
        <w:rPr>
          <w:rFonts w:asciiTheme="majorBidi" w:hAnsiTheme="majorBidi" w:cstheme="majorBidi"/>
        </w:rPr>
        <w:t>1.</w:t>
      </w:r>
      <w:r w:rsidR="2168B33B" w:rsidRPr="006C73E1">
        <w:rPr>
          <w:rFonts w:asciiTheme="majorBidi" w:hAnsiTheme="majorBidi" w:cstheme="majorBidi"/>
        </w:rPr>
        <w:t> </w:t>
      </w:r>
      <w:r w:rsidR="00A502EA" w:rsidRPr="006C73E1">
        <w:rPr>
          <w:rFonts w:asciiTheme="majorBidi" w:hAnsiTheme="majorBidi" w:cstheme="majorBidi"/>
        </w:rPr>
        <w:t>apakš</w:t>
      </w:r>
      <w:r w:rsidRPr="006C73E1">
        <w:rPr>
          <w:rFonts w:asciiTheme="majorBidi" w:hAnsiTheme="majorBidi" w:cstheme="majorBidi"/>
        </w:rPr>
        <w:t xml:space="preserve">punktu vai, kamēr ir pieejams </w:t>
      </w:r>
      <w:r w:rsidR="007A3D7A" w:rsidRPr="006C73E1">
        <w:rPr>
          <w:rFonts w:asciiTheme="majorBidi" w:hAnsiTheme="majorBidi" w:cstheme="majorBidi"/>
        </w:rPr>
        <w:t xml:space="preserve">nolikuma </w:t>
      </w:r>
      <w:r w:rsidR="00BE028C" w:rsidRPr="006C73E1">
        <w:rPr>
          <w:rFonts w:asciiTheme="majorBidi" w:hAnsiTheme="majorBidi" w:cstheme="majorBidi"/>
        </w:rPr>
        <w:t>7</w:t>
      </w:r>
      <w:r w:rsidR="007A3D7A" w:rsidRPr="006C73E1">
        <w:rPr>
          <w:rFonts w:asciiTheme="majorBidi" w:hAnsiTheme="majorBidi" w:cstheme="majorBidi"/>
        </w:rPr>
        <w:t xml:space="preserve">. punktā </w:t>
      </w:r>
      <w:r w:rsidR="00C57CE6" w:rsidRPr="006C73E1">
        <w:rPr>
          <w:rFonts w:asciiTheme="majorBidi" w:hAnsiTheme="majorBidi" w:cstheme="majorBidi"/>
        </w:rPr>
        <w:t xml:space="preserve">norādītais </w:t>
      </w:r>
      <w:r w:rsidRPr="006C73E1">
        <w:rPr>
          <w:rFonts w:asciiTheme="majorBidi" w:hAnsiTheme="majorBidi" w:cstheme="majorBidi"/>
        </w:rPr>
        <w:t xml:space="preserve">finansējums atbalsta piešķiršanai. Par </w:t>
      </w:r>
      <w:r w:rsidR="00304A68" w:rsidRPr="006C73E1">
        <w:rPr>
          <w:rFonts w:asciiTheme="majorBidi" w:hAnsiTheme="majorBidi" w:cstheme="majorBidi"/>
        </w:rPr>
        <w:t>a</w:t>
      </w:r>
      <w:r w:rsidRPr="006C73E1">
        <w:rPr>
          <w:rFonts w:asciiTheme="majorBidi" w:hAnsiTheme="majorBidi" w:cstheme="majorBidi"/>
        </w:rPr>
        <w:t xml:space="preserve">tbalsta pieteikumu pieņemšanas pārtraukšanu </w:t>
      </w:r>
      <w:r w:rsidR="7695D8A1" w:rsidRPr="006C73E1">
        <w:rPr>
          <w:rFonts w:asciiTheme="majorBidi" w:hAnsiTheme="majorBidi" w:cstheme="majorBidi"/>
        </w:rPr>
        <w:t>P</w:t>
      </w:r>
      <w:r w:rsidRPr="006C73E1">
        <w:rPr>
          <w:rFonts w:asciiTheme="majorBidi" w:hAnsiTheme="majorBidi" w:cstheme="majorBidi"/>
        </w:rPr>
        <w:t xml:space="preserve">adome paziņo savā mājas lapā </w:t>
      </w:r>
      <w:hyperlink r:id="rId15">
        <w:r w:rsidR="033E212F" w:rsidRPr="006C73E1">
          <w:rPr>
            <w:rStyle w:val="Hyperlink"/>
            <w:rFonts w:asciiTheme="majorBidi" w:hAnsiTheme="majorBidi" w:cstheme="majorBidi"/>
          </w:rPr>
          <w:t>www.lzp.gov.lv</w:t>
        </w:r>
      </w:hyperlink>
      <w:r w:rsidRPr="006C73E1">
        <w:rPr>
          <w:rFonts w:asciiTheme="majorBidi" w:hAnsiTheme="majorBidi" w:cstheme="majorBidi"/>
        </w:rPr>
        <w:t>.</w:t>
      </w:r>
    </w:p>
    <w:p w14:paraId="01CD9980" w14:textId="3424C828" w:rsidR="00B9007F" w:rsidRPr="006C73E1" w:rsidRDefault="00310DDC" w:rsidP="00B9007F">
      <w:pPr>
        <w:pStyle w:val="ListParagraph"/>
        <w:numPr>
          <w:ilvl w:val="0"/>
          <w:numId w:val="2"/>
        </w:numPr>
        <w:ind w:left="0" w:firstLine="284"/>
        <w:rPr>
          <w:rFonts w:asciiTheme="majorBidi" w:hAnsiTheme="majorBidi" w:cstheme="majorBidi"/>
          <w:szCs w:val="24"/>
        </w:rPr>
      </w:pPr>
      <w:r w:rsidRPr="006C73E1">
        <w:rPr>
          <w:rFonts w:asciiTheme="majorBidi" w:hAnsiTheme="majorBidi" w:cstheme="majorBidi"/>
        </w:rPr>
        <w:t>J</w:t>
      </w:r>
      <w:r w:rsidR="009D2658" w:rsidRPr="006C73E1">
        <w:rPr>
          <w:rFonts w:asciiTheme="majorBidi" w:hAnsiTheme="majorBidi" w:cstheme="majorBidi"/>
        </w:rPr>
        <w:t>a</w:t>
      </w:r>
      <w:r w:rsidR="00173898" w:rsidRPr="006C73E1">
        <w:rPr>
          <w:rFonts w:asciiTheme="majorBidi" w:hAnsiTheme="majorBidi" w:cstheme="majorBidi"/>
        </w:rPr>
        <w:t xml:space="preserve"> </w:t>
      </w:r>
      <w:r w:rsidR="00304A68" w:rsidRPr="006C73E1">
        <w:rPr>
          <w:rFonts w:asciiTheme="majorBidi" w:hAnsiTheme="majorBidi" w:cstheme="majorBidi"/>
        </w:rPr>
        <w:t xml:space="preserve">atbalsta </w:t>
      </w:r>
      <w:r w:rsidR="00173898" w:rsidRPr="006C73E1">
        <w:rPr>
          <w:rFonts w:asciiTheme="majorBidi" w:hAnsiTheme="majorBidi" w:cstheme="majorBidi"/>
        </w:rPr>
        <w:t>pieteikums tiek iesniegts atkārtoti, tas tiek skatīts kā jauns</w:t>
      </w:r>
      <w:r w:rsidR="00FC0A40" w:rsidRPr="006C73E1">
        <w:rPr>
          <w:rFonts w:asciiTheme="majorBidi" w:hAnsiTheme="majorBidi" w:cstheme="majorBidi"/>
        </w:rPr>
        <w:t xml:space="preserve"> atbalsta</w:t>
      </w:r>
      <w:r w:rsidR="00173898" w:rsidRPr="006C73E1">
        <w:rPr>
          <w:rFonts w:asciiTheme="majorBidi" w:hAnsiTheme="majorBidi" w:cstheme="majorBidi"/>
        </w:rPr>
        <w:t xml:space="preserve"> pieteikums</w:t>
      </w:r>
      <w:r w:rsidR="00DA6619" w:rsidRPr="006C73E1">
        <w:rPr>
          <w:rFonts w:asciiTheme="majorBidi" w:hAnsiTheme="majorBidi" w:cstheme="majorBidi"/>
        </w:rPr>
        <w:t>.</w:t>
      </w:r>
    </w:p>
    <w:p w14:paraId="6F4426E8" w14:textId="69313E35" w:rsidR="00B9007F" w:rsidRPr="006C73E1" w:rsidRDefault="1B03D5E5" w:rsidP="20B05EE6">
      <w:pPr>
        <w:pStyle w:val="ListParagraph"/>
        <w:numPr>
          <w:ilvl w:val="0"/>
          <w:numId w:val="2"/>
        </w:numPr>
        <w:ind w:left="0" w:firstLine="284"/>
        <w:rPr>
          <w:rFonts w:asciiTheme="majorBidi" w:hAnsiTheme="majorBidi" w:cstheme="majorBidi"/>
          <w:szCs w:val="24"/>
        </w:rPr>
      </w:pPr>
      <w:r w:rsidRPr="72DB5C21">
        <w:rPr>
          <w:rFonts w:eastAsia="Times New Roman" w:cs="Times New Roman"/>
          <w:color w:val="000000" w:themeColor="text1"/>
        </w:rPr>
        <w:t xml:space="preserve">Ja atbalsta pieteikumam nepieciešami papildinājumi, atbalsta pieteikumu noraida. Pieteicējs saskaņā ar nolikuma 22. punktu var iesniegt jaunu pieteikumu. </w:t>
      </w:r>
    </w:p>
    <w:p w14:paraId="1A1D649A" w14:textId="4A211814" w:rsidR="00B9007F" w:rsidRPr="003D2F1E" w:rsidRDefault="00DA1041" w:rsidP="00987151">
      <w:pPr>
        <w:pStyle w:val="Heading1"/>
      </w:pPr>
      <w:r w:rsidRPr="003D2F1E">
        <w:t xml:space="preserve">4. </w:t>
      </w:r>
      <w:r w:rsidR="00B9007F" w:rsidRPr="003D2F1E">
        <w:t xml:space="preserve">Atbalsta pieteikumu vērtēšana, atzinuma un lēmuma pieņemšana </w:t>
      </w:r>
      <w:r w:rsidR="00607F68" w:rsidRPr="006E595C">
        <w:t>un paziņošana</w:t>
      </w:r>
    </w:p>
    <w:p w14:paraId="43C6FFF2" w14:textId="11876883"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Atbalsta pieteikumu vērtēšanai </w:t>
      </w:r>
      <w:r w:rsidR="003C7908" w:rsidRPr="003D2F1E">
        <w:rPr>
          <w:rFonts w:asciiTheme="majorBidi" w:hAnsiTheme="majorBidi" w:cstheme="majorBidi"/>
        </w:rPr>
        <w:t>P</w:t>
      </w:r>
      <w:r w:rsidRPr="003D2F1E">
        <w:rPr>
          <w:rFonts w:asciiTheme="majorBidi" w:hAnsiTheme="majorBidi" w:cstheme="majorBidi"/>
        </w:rPr>
        <w:t>adomes direktors ar rīkojumu izveido vērtēšanas komisiju</w:t>
      </w:r>
      <w:r w:rsidR="00AB305F">
        <w:rPr>
          <w:rFonts w:asciiTheme="majorBidi" w:hAnsiTheme="majorBidi" w:cstheme="majorBidi"/>
        </w:rPr>
        <w:t xml:space="preserve"> no Padomes darbiniekiem</w:t>
      </w:r>
      <w:r w:rsidR="005624DD" w:rsidRPr="003D2F1E">
        <w:rPr>
          <w:rFonts w:asciiTheme="majorBidi" w:hAnsiTheme="majorBidi" w:cstheme="majorBidi"/>
        </w:rPr>
        <w:t>.</w:t>
      </w:r>
      <w:r w:rsidRPr="003D2F1E">
        <w:rPr>
          <w:rFonts w:asciiTheme="majorBidi" w:hAnsiTheme="majorBidi" w:cstheme="majorBidi"/>
        </w:rPr>
        <w:t xml:space="preserve"> </w:t>
      </w:r>
    </w:p>
    <w:p w14:paraId="22748EBC" w14:textId="66332FB0"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Vērtēšanas komisij</w:t>
      </w:r>
      <w:r w:rsidR="00A00F23">
        <w:rPr>
          <w:rFonts w:asciiTheme="majorBidi" w:hAnsiTheme="majorBidi" w:cstheme="majorBidi"/>
        </w:rPr>
        <w:t>as sastāv</w:t>
      </w:r>
      <w:r w:rsidR="00175CA2">
        <w:rPr>
          <w:rFonts w:asciiTheme="majorBidi" w:hAnsiTheme="majorBidi" w:cstheme="majorBidi"/>
        </w:rPr>
        <w:t>ā</w:t>
      </w:r>
      <w:r w:rsidR="001C558D">
        <w:rPr>
          <w:rFonts w:asciiTheme="majorBidi" w:hAnsiTheme="majorBidi" w:cstheme="majorBidi"/>
        </w:rPr>
        <w:t xml:space="preserve"> ir </w:t>
      </w:r>
      <w:r w:rsidR="00DA7EB5">
        <w:rPr>
          <w:rFonts w:asciiTheme="majorBidi" w:hAnsiTheme="majorBidi" w:cstheme="majorBidi"/>
        </w:rPr>
        <w:t>vērtēšanas komisijas priekšsēdētājs</w:t>
      </w:r>
      <w:r w:rsidR="00B72DB6">
        <w:rPr>
          <w:rFonts w:asciiTheme="majorBidi" w:hAnsiTheme="majorBidi" w:cstheme="majorBidi"/>
        </w:rPr>
        <w:t xml:space="preserve"> </w:t>
      </w:r>
      <w:r w:rsidR="000D594A">
        <w:rPr>
          <w:rFonts w:asciiTheme="majorBidi" w:hAnsiTheme="majorBidi" w:cstheme="majorBidi"/>
        </w:rPr>
        <w:t>un</w:t>
      </w:r>
      <w:r w:rsidR="00A00F23">
        <w:rPr>
          <w:rFonts w:asciiTheme="majorBidi" w:hAnsiTheme="majorBidi" w:cstheme="majorBidi"/>
        </w:rPr>
        <w:t xml:space="preserve"> </w:t>
      </w:r>
      <w:r w:rsidRPr="003D2F1E">
        <w:rPr>
          <w:rFonts w:asciiTheme="majorBidi" w:hAnsiTheme="majorBidi" w:cstheme="majorBidi"/>
        </w:rPr>
        <w:t xml:space="preserve">ne mazāk kā </w:t>
      </w:r>
      <w:r w:rsidR="000D594A">
        <w:rPr>
          <w:rFonts w:asciiTheme="majorBidi" w:hAnsiTheme="majorBidi" w:cstheme="majorBidi"/>
        </w:rPr>
        <w:t>2</w:t>
      </w:r>
      <w:r w:rsidR="00E222CE" w:rsidRPr="003D2F1E">
        <w:rPr>
          <w:rFonts w:asciiTheme="majorBidi" w:hAnsiTheme="majorBidi" w:cstheme="majorBidi"/>
        </w:rPr>
        <w:t> </w:t>
      </w:r>
      <w:r w:rsidRPr="003D2F1E">
        <w:rPr>
          <w:rFonts w:asciiTheme="majorBidi" w:hAnsiTheme="majorBidi" w:cstheme="majorBidi"/>
        </w:rPr>
        <w:t>(</w:t>
      </w:r>
      <w:r w:rsidR="000D594A">
        <w:rPr>
          <w:rFonts w:asciiTheme="majorBidi" w:hAnsiTheme="majorBidi" w:cstheme="majorBidi"/>
        </w:rPr>
        <w:t>divi</w:t>
      </w:r>
      <w:r w:rsidRPr="003D2F1E">
        <w:rPr>
          <w:rFonts w:asciiTheme="majorBidi" w:hAnsiTheme="majorBidi" w:cstheme="majorBidi"/>
        </w:rPr>
        <w:t xml:space="preserve">) </w:t>
      </w:r>
      <w:r w:rsidR="00F33092">
        <w:rPr>
          <w:rFonts w:asciiTheme="majorBidi" w:hAnsiTheme="majorBidi" w:cstheme="majorBidi"/>
        </w:rPr>
        <w:t xml:space="preserve">vērtēšanas </w:t>
      </w:r>
      <w:r w:rsidR="008E34BC">
        <w:rPr>
          <w:rFonts w:asciiTheme="majorBidi" w:hAnsiTheme="majorBidi" w:cstheme="majorBidi"/>
        </w:rPr>
        <w:t>komis</w:t>
      </w:r>
      <w:r w:rsidR="005C37BD">
        <w:rPr>
          <w:rFonts w:asciiTheme="majorBidi" w:hAnsiTheme="majorBidi" w:cstheme="majorBidi"/>
        </w:rPr>
        <w:t>i</w:t>
      </w:r>
      <w:r w:rsidR="008E34BC">
        <w:rPr>
          <w:rFonts w:asciiTheme="majorBidi" w:hAnsiTheme="majorBidi" w:cstheme="majorBidi"/>
        </w:rPr>
        <w:t>jas</w:t>
      </w:r>
      <w:r w:rsidR="00390506">
        <w:rPr>
          <w:rFonts w:asciiTheme="majorBidi" w:hAnsiTheme="majorBidi" w:cstheme="majorBidi"/>
        </w:rPr>
        <w:t xml:space="preserve"> </w:t>
      </w:r>
      <w:r w:rsidR="005C37BD">
        <w:rPr>
          <w:rFonts w:asciiTheme="majorBidi" w:hAnsiTheme="majorBidi" w:cstheme="majorBidi"/>
        </w:rPr>
        <w:t>locekļi</w:t>
      </w:r>
      <w:r w:rsidR="00057012">
        <w:rPr>
          <w:rFonts w:asciiTheme="majorBidi" w:hAnsiTheme="majorBidi" w:cstheme="majorBidi"/>
        </w:rPr>
        <w:t xml:space="preserve">, kā arī </w:t>
      </w:r>
      <w:r w:rsidRPr="003D2F1E">
        <w:rPr>
          <w:rFonts w:asciiTheme="majorBidi" w:hAnsiTheme="majorBidi" w:cstheme="majorBidi"/>
        </w:rPr>
        <w:t>vērtēšanas komisijas sekretārs bez balsstiesībām.</w:t>
      </w:r>
    </w:p>
    <w:p w14:paraId="092FB08B" w14:textId="7B346311" w:rsidR="00B9007F" w:rsidRPr="003D2F1E" w:rsidRDefault="033E212F" w:rsidP="5A6E7434">
      <w:pPr>
        <w:pStyle w:val="ListParagraph"/>
        <w:numPr>
          <w:ilvl w:val="0"/>
          <w:numId w:val="2"/>
        </w:numPr>
        <w:ind w:left="0" w:firstLine="284"/>
        <w:rPr>
          <w:rFonts w:asciiTheme="majorBidi" w:hAnsiTheme="majorBidi" w:cstheme="majorBidi"/>
        </w:rPr>
      </w:pPr>
      <w:r w:rsidRPr="5A6E7434">
        <w:rPr>
          <w:rFonts w:asciiTheme="majorBidi" w:hAnsiTheme="majorBidi" w:cstheme="majorBidi"/>
        </w:rPr>
        <w:t>Vērtēšanas komisija savā darbībā ievēro Latvijas Republikas un Eiropas Savienības normatīvos akt</w:t>
      </w:r>
      <w:r w:rsidR="132E2F40" w:rsidRPr="5A6E7434">
        <w:rPr>
          <w:rFonts w:asciiTheme="majorBidi" w:hAnsiTheme="majorBidi" w:cstheme="majorBidi"/>
        </w:rPr>
        <w:t>os</w:t>
      </w:r>
      <w:r w:rsidR="7C5D7BC2" w:rsidRPr="5A6E7434">
        <w:rPr>
          <w:rFonts w:asciiTheme="majorBidi" w:hAnsiTheme="majorBidi" w:cstheme="majorBidi"/>
        </w:rPr>
        <w:t xml:space="preserve"> noteikto</w:t>
      </w:r>
      <w:r w:rsidR="0081291B" w:rsidRPr="5A6E7434">
        <w:rPr>
          <w:rFonts w:asciiTheme="majorBidi" w:hAnsiTheme="majorBidi" w:cstheme="majorBidi"/>
        </w:rPr>
        <w:t xml:space="preserve"> </w:t>
      </w:r>
      <w:r w:rsidR="004C07D3" w:rsidRPr="5A6E7434">
        <w:rPr>
          <w:rFonts w:asciiTheme="majorBidi" w:hAnsiTheme="majorBidi" w:cstheme="majorBidi"/>
        </w:rPr>
        <w:t>par</w:t>
      </w:r>
      <w:r w:rsidRPr="5A6E7434">
        <w:rPr>
          <w:rFonts w:asciiTheme="majorBidi" w:hAnsiTheme="majorBidi" w:cstheme="majorBidi"/>
        </w:rPr>
        <w:t xml:space="preserve"> atbalsta sniegšan</w:t>
      </w:r>
      <w:r w:rsidR="504AA639" w:rsidRPr="5A6E7434">
        <w:rPr>
          <w:rFonts w:asciiTheme="majorBidi" w:hAnsiTheme="majorBidi" w:cstheme="majorBidi"/>
        </w:rPr>
        <w:t>u</w:t>
      </w:r>
      <w:r w:rsidR="004C07D3" w:rsidRPr="5A6E7434">
        <w:rPr>
          <w:rFonts w:asciiTheme="majorBidi" w:hAnsiTheme="majorBidi" w:cstheme="majorBidi"/>
        </w:rPr>
        <w:t xml:space="preserve"> </w:t>
      </w:r>
      <w:r w:rsidRPr="5A6E7434">
        <w:rPr>
          <w:rFonts w:asciiTheme="majorBidi" w:hAnsiTheme="majorBidi" w:cstheme="majorBidi"/>
        </w:rPr>
        <w:t xml:space="preserve">un ir atbildīga par </w:t>
      </w:r>
      <w:r w:rsidR="004C07D3" w:rsidRPr="5A6E7434">
        <w:rPr>
          <w:rFonts w:asciiTheme="majorBidi" w:hAnsiTheme="majorBidi" w:cstheme="majorBidi"/>
        </w:rPr>
        <w:t>a</w:t>
      </w:r>
      <w:r w:rsidRPr="5A6E7434">
        <w:rPr>
          <w:rFonts w:asciiTheme="majorBidi" w:hAnsiTheme="majorBidi" w:cstheme="majorBidi"/>
        </w:rPr>
        <w:t>tbalsta pieteikumu objektīvu izvērtēšanu atbilstoši</w:t>
      </w:r>
      <w:r w:rsidR="00321BBA" w:rsidRPr="5A6E7434">
        <w:rPr>
          <w:rFonts w:asciiTheme="majorBidi" w:hAnsiTheme="majorBidi" w:cstheme="majorBidi"/>
        </w:rPr>
        <w:t xml:space="preserve"> nolikumam</w:t>
      </w:r>
      <w:r w:rsidRPr="5A6E7434">
        <w:rPr>
          <w:rFonts w:asciiTheme="majorBidi" w:hAnsiTheme="majorBidi" w:cstheme="majorBidi"/>
        </w:rPr>
        <w:t xml:space="preserve">, kā arī </w:t>
      </w:r>
      <w:r w:rsidR="0008FAA0" w:rsidRPr="5A6E7434">
        <w:rPr>
          <w:rFonts w:asciiTheme="majorBidi" w:hAnsiTheme="majorBidi" w:cstheme="majorBidi"/>
        </w:rPr>
        <w:t>apņemas</w:t>
      </w:r>
      <w:r w:rsidR="1E4BE6AD" w:rsidRPr="5A6E7434">
        <w:rPr>
          <w:rFonts w:asciiTheme="majorBidi" w:hAnsiTheme="majorBidi" w:cstheme="majorBidi"/>
        </w:rPr>
        <w:t xml:space="preserve"> </w:t>
      </w:r>
      <w:r w:rsidR="56C12146" w:rsidRPr="5A6E7434">
        <w:rPr>
          <w:rFonts w:asciiTheme="majorBidi" w:hAnsiTheme="majorBidi" w:cstheme="majorBidi"/>
        </w:rPr>
        <w:t>ievērot atbilstošu konfidencialitāti</w:t>
      </w:r>
      <w:r w:rsidRPr="5A6E7434">
        <w:rPr>
          <w:rFonts w:asciiTheme="majorBidi" w:hAnsiTheme="majorBidi" w:cstheme="majorBidi"/>
        </w:rPr>
        <w:t xml:space="preserve">. Vērtēšanas komisijas locekļi pirms vērtēšanas procedūras uzsākšanas paraksta </w:t>
      </w:r>
      <w:r w:rsidR="2072E389" w:rsidRPr="5A6E7434">
        <w:rPr>
          <w:rFonts w:asciiTheme="majorBidi" w:hAnsiTheme="majorBidi" w:cstheme="majorBidi"/>
        </w:rPr>
        <w:t>a</w:t>
      </w:r>
      <w:r w:rsidRPr="5A6E7434">
        <w:rPr>
          <w:rFonts w:asciiTheme="majorBidi" w:hAnsiTheme="majorBidi" w:cstheme="majorBidi"/>
        </w:rPr>
        <w:t>pliecinājumu par objektivitātes un interešu konfliktu neesamību (</w:t>
      </w:r>
      <w:r w:rsidR="009A660B">
        <w:rPr>
          <w:rFonts w:asciiTheme="majorBidi" w:hAnsiTheme="majorBidi" w:cstheme="majorBidi"/>
        </w:rPr>
        <w:t xml:space="preserve">nolikuma </w:t>
      </w:r>
      <w:r w:rsidRPr="5A6E7434">
        <w:rPr>
          <w:rFonts w:asciiTheme="majorBidi" w:hAnsiTheme="majorBidi" w:cstheme="majorBidi"/>
        </w:rPr>
        <w:t>4.</w:t>
      </w:r>
      <w:r w:rsidR="7A291EB2" w:rsidRPr="5A6E7434">
        <w:rPr>
          <w:rFonts w:asciiTheme="majorBidi" w:hAnsiTheme="majorBidi" w:cstheme="majorBidi"/>
        </w:rPr>
        <w:t> </w:t>
      </w:r>
      <w:r w:rsidRPr="5A6E7434">
        <w:rPr>
          <w:rFonts w:asciiTheme="majorBidi" w:hAnsiTheme="majorBidi" w:cstheme="majorBidi"/>
        </w:rPr>
        <w:t>pielikuma veidlapa).</w:t>
      </w:r>
    </w:p>
    <w:p w14:paraId="08DD755B" w14:textId="4296F422"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Vērtēšanas komisija ir lemttiesīga, ja vērtēšanas komisijas sēdē piedalās vismaz 3</w:t>
      </w:r>
      <w:r w:rsidR="00FE077F">
        <w:rPr>
          <w:rFonts w:asciiTheme="majorBidi" w:hAnsiTheme="majorBidi" w:cstheme="majorBidi"/>
        </w:rPr>
        <w:t> </w:t>
      </w:r>
      <w:r w:rsidRPr="003D2F1E">
        <w:rPr>
          <w:rFonts w:asciiTheme="majorBidi" w:hAnsiTheme="majorBidi" w:cstheme="majorBidi"/>
        </w:rPr>
        <w:t xml:space="preserve">(trīs) </w:t>
      </w:r>
      <w:r w:rsidR="009C257B" w:rsidRPr="003D2F1E">
        <w:rPr>
          <w:rFonts w:asciiTheme="majorBidi" w:hAnsiTheme="majorBidi" w:cstheme="majorBidi"/>
        </w:rPr>
        <w:t xml:space="preserve">tās </w:t>
      </w:r>
      <w:r w:rsidRPr="003D2F1E">
        <w:rPr>
          <w:rFonts w:asciiTheme="majorBidi" w:hAnsiTheme="majorBidi" w:cstheme="majorBidi"/>
        </w:rPr>
        <w:t xml:space="preserve">balsstiesīgie locekļi. </w:t>
      </w:r>
    </w:p>
    <w:p w14:paraId="30B244FF" w14:textId="417105AF" w:rsidR="00B9007F" w:rsidRPr="003D2F1E" w:rsidRDefault="00B9007F" w:rsidP="1C71B1D3">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Vērtēšanas komisija izvērtē </w:t>
      </w:r>
      <w:r w:rsidR="00596EBC">
        <w:rPr>
          <w:rFonts w:asciiTheme="majorBidi" w:hAnsiTheme="majorBidi" w:cstheme="majorBidi"/>
        </w:rPr>
        <w:t>a</w:t>
      </w:r>
      <w:r w:rsidRPr="003D2F1E">
        <w:rPr>
          <w:rFonts w:asciiTheme="majorBidi" w:hAnsiTheme="majorBidi" w:cstheme="majorBidi"/>
        </w:rPr>
        <w:t>tbalsta pieteikumu</w:t>
      </w:r>
      <w:r w:rsidR="00695976">
        <w:rPr>
          <w:rFonts w:asciiTheme="majorBidi" w:hAnsiTheme="majorBidi" w:cstheme="majorBidi"/>
        </w:rPr>
        <w:t xml:space="preserve">, </w:t>
      </w:r>
      <w:r w:rsidRPr="003D2F1E">
        <w:rPr>
          <w:rFonts w:asciiTheme="majorBidi" w:hAnsiTheme="majorBidi" w:cstheme="majorBidi"/>
        </w:rPr>
        <w:t>saistīto</w:t>
      </w:r>
      <w:r w:rsidR="003F22BC">
        <w:rPr>
          <w:rFonts w:asciiTheme="majorBidi" w:hAnsiTheme="majorBidi" w:cstheme="majorBidi"/>
        </w:rPr>
        <w:t>s</w:t>
      </w:r>
      <w:r w:rsidRPr="003D2F1E">
        <w:rPr>
          <w:rFonts w:asciiTheme="majorBidi" w:hAnsiTheme="majorBidi" w:cstheme="majorBidi"/>
        </w:rPr>
        <w:t xml:space="preserve"> </w:t>
      </w:r>
      <w:r w:rsidR="003F22BC" w:rsidRPr="003D2F1E">
        <w:rPr>
          <w:rFonts w:asciiTheme="majorBidi" w:hAnsiTheme="majorBidi" w:cstheme="majorBidi"/>
        </w:rPr>
        <w:t>dokument</w:t>
      </w:r>
      <w:r w:rsidR="003F22BC">
        <w:rPr>
          <w:rFonts w:asciiTheme="majorBidi" w:hAnsiTheme="majorBidi" w:cstheme="majorBidi"/>
        </w:rPr>
        <w:t>us</w:t>
      </w:r>
      <w:r w:rsidR="007B6AAE">
        <w:rPr>
          <w:rFonts w:asciiTheme="majorBidi" w:hAnsiTheme="majorBidi" w:cstheme="majorBidi"/>
        </w:rPr>
        <w:t xml:space="preserve"> un </w:t>
      </w:r>
      <w:r w:rsidR="009A5DC9">
        <w:rPr>
          <w:rFonts w:asciiTheme="majorBidi" w:hAnsiTheme="majorBidi" w:cstheme="majorBidi"/>
        </w:rPr>
        <w:t xml:space="preserve">veic </w:t>
      </w:r>
      <w:r w:rsidR="007B6AAE">
        <w:rPr>
          <w:rFonts w:asciiTheme="majorBidi" w:hAnsiTheme="majorBidi" w:cstheme="majorBidi"/>
        </w:rPr>
        <w:t xml:space="preserve">atbalsta </w:t>
      </w:r>
      <w:r w:rsidR="009A5DC9">
        <w:rPr>
          <w:rFonts w:asciiTheme="majorBidi" w:hAnsiTheme="majorBidi" w:cstheme="majorBidi"/>
        </w:rPr>
        <w:t>p</w:t>
      </w:r>
      <w:r w:rsidR="007B6AAE">
        <w:rPr>
          <w:rFonts w:asciiTheme="majorBidi" w:hAnsiTheme="majorBidi" w:cstheme="majorBidi"/>
        </w:rPr>
        <w:t xml:space="preserve">ieteicēja </w:t>
      </w:r>
      <w:r w:rsidR="009A5DC9">
        <w:rPr>
          <w:rFonts w:asciiTheme="majorBidi" w:hAnsiTheme="majorBidi" w:cstheme="majorBidi"/>
        </w:rPr>
        <w:t>izvērtēšanu</w:t>
      </w:r>
      <w:r w:rsidR="009B09D5">
        <w:rPr>
          <w:rFonts w:asciiTheme="majorBidi" w:hAnsiTheme="majorBidi" w:cstheme="majorBidi"/>
        </w:rPr>
        <w:t xml:space="preserve"> </w:t>
      </w:r>
      <w:r w:rsidR="009B09D5" w:rsidRPr="009B09D5">
        <w:rPr>
          <w:rFonts w:asciiTheme="majorBidi" w:hAnsiTheme="majorBidi" w:cstheme="majorBidi"/>
        </w:rPr>
        <w:t>atbilstoši Eiropas Savienības fondu 2021.—2027.</w:t>
      </w:r>
      <w:r w:rsidR="00907C24">
        <w:rPr>
          <w:rFonts w:asciiTheme="majorBidi" w:hAnsiTheme="majorBidi" w:cstheme="majorBidi"/>
        </w:rPr>
        <w:t> </w:t>
      </w:r>
      <w:r w:rsidR="009B09D5" w:rsidRPr="009B09D5">
        <w:rPr>
          <w:rFonts w:asciiTheme="majorBidi" w:hAnsiTheme="majorBidi" w:cstheme="majorBidi"/>
        </w:rPr>
        <w:t>gada plānošanas perioda vadības likuma 22.</w:t>
      </w:r>
      <w:r w:rsidR="00907C24">
        <w:rPr>
          <w:rFonts w:asciiTheme="majorBidi" w:hAnsiTheme="majorBidi" w:cstheme="majorBidi"/>
        </w:rPr>
        <w:t> </w:t>
      </w:r>
      <w:r w:rsidR="009B09D5" w:rsidRPr="009B09D5">
        <w:rPr>
          <w:rFonts w:asciiTheme="majorBidi" w:hAnsiTheme="majorBidi" w:cstheme="majorBidi"/>
        </w:rPr>
        <w:t>pantā</w:t>
      </w:r>
      <w:r w:rsidR="00AE1901">
        <w:rPr>
          <w:rStyle w:val="FootnoteReference"/>
          <w:rFonts w:asciiTheme="majorBidi" w:hAnsiTheme="majorBidi" w:cstheme="majorBidi"/>
        </w:rPr>
        <w:footnoteReference w:id="10"/>
      </w:r>
      <w:r w:rsidR="009B09D5" w:rsidRPr="009B09D5">
        <w:rPr>
          <w:rFonts w:asciiTheme="majorBidi" w:hAnsiTheme="majorBidi" w:cstheme="majorBidi"/>
        </w:rPr>
        <w:t xml:space="preserve"> uzskaitītajiem izslēgšanas noteikumiem</w:t>
      </w:r>
      <w:r w:rsidR="00F83E79">
        <w:rPr>
          <w:rFonts w:asciiTheme="majorBidi" w:hAnsiTheme="majorBidi" w:cstheme="majorBidi"/>
        </w:rPr>
        <w:t xml:space="preserve"> </w:t>
      </w:r>
      <w:r w:rsidR="008C3262" w:rsidRPr="008C3262">
        <w:rPr>
          <w:rFonts w:ascii="Segoe UI" w:hAnsi="Segoe UI" w:cs="Segoe UI"/>
          <w:sz w:val="18"/>
          <w:szCs w:val="18"/>
        </w:rPr>
        <w:t xml:space="preserve"> </w:t>
      </w:r>
      <w:r w:rsidR="008C3262" w:rsidRPr="008C3262">
        <w:rPr>
          <w:rFonts w:asciiTheme="majorBidi" w:hAnsiTheme="majorBidi" w:cstheme="majorBidi"/>
        </w:rPr>
        <w:t>(attiecināms, ja atbalsta pieteicējs ir privāto tiesību persona)</w:t>
      </w:r>
      <w:r w:rsidR="008C3262">
        <w:rPr>
          <w:rFonts w:asciiTheme="majorBidi" w:hAnsiTheme="majorBidi" w:cstheme="majorBidi"/>
        </w:rPr>
        <w:t xml:space="preserve"> </w:t>
      </w:r>
      <w:r w:rsidRPr="003D2F1E">
        <w:rPr>
          <w:rFonts w:asciiTheme="majorBidi" w:hAnsiTheme="majorBidi" w:cstheme="majorBidi"/>
        </w:rPr>
        <w:t>un</w:t>
      </w:r>
      <w:r w:rsidR="00F83E79">
        <w:rPr>
          <w:rFonts w:asciiTheme="majorBidi" w:hAnsiTheme="majorBidi" w:cstheme="majorBidi"/>
        </w:rPr>
        <w:t xml:space="preserve"> </w:t>
      </w:r>
      <w:r w:rsidR="002B6BB3" w:rsidRPr="00E70F2B">
        <w:rPr>
          <w:rFonts w:asciiTheme="majorBidi" w:hAnsiTheme="majorBidi" w:cstheme="majorBidi"/>
        </w:rPr>
        <w:t xml:space="preserve">vērtē pieteicēja atbilstību </w:t>
      </w:r>
      <w:r w:rsidR="002B6BB3" w:rsidRPr="00E70F2B">
        <w:rPr>
          <w:shd w:val="clear" w:color="auto" w:fill="FFFFFF"/>
        </w:rPr>
        <w:t>pētniecības un zināšanu izplatīšanas organizācijai</w:t>
      </w:r>
      <w:r w:rsidRPr="003D2F1E">
        <w:rPr>
          <w:rFonts w:asciiTheme="majorBidi" w:hAnsiTheme="majorBidi" w:cstheme="majorBidi"/>
        </w:rPr>
        <w:t xml:space="preserve"> </w:t>
      </w:r>
      <w:r w:rsidR="003A74E2">
        <w:rPr>
          <w:rFonts w:asciiTheme="majorBidi" w:hAnsiTheme="majorBidi" w:cstheme="majorBidi"/>
        </w:rPr>
        <w:t xml:space="preserve">un </w:t>
      </w:r>
      <w:r w:rsidRPr="003D2F1E">
        <w:rPr>
          <w:rFonts w:asciiTheme="majorBidi" w:hAnsiTheme="majorBidi" w:cstheme="majorBidi"/>
        </w:rPr>
        <w:t xml:space="preserve">lemj par atbalsta piešķiršanu šim mērķim pieejamā finansējuma ietvaros, ievērojot </w:t>
      </w:r>
      <w:r w:rsidR="0010296C">
        <w:rPr>
          <w:rFonts w:asciiTheme="majorBidi" w:hAnsiTheme="majorBidi" w:cstheme="majorBidi"/>
        </w:rPr>
        <w:t>a</w:t>
      </w:r>
      <w:r w:rsidRPr="003D2F1E">
        <w:rPr>
          <w:rFonts w:asciiTheme="majorBidi" w:hAnsiTheme="majorBidi" w:cstheme="majorBidi"/>
        </w:rPr>
        <w:t xml:space="preserve">tbalsta pieteikumu iesniegšanas secību </w:t>
      </w:r>
      <w:r w:rsidR="003C7908" w:rsidRPr="003D2F1E">
        <w:rPr>
          <w:rFonts w:asciiTheme="majorBidi" w:hAnsiTheme="majorBidi" w:cstheme="majorBidi"/>
        </w:rPr>
        <w:t>P</w:t>
      </w:r>
      <w:r w:rsidRPr="003D2F1E">
        <w:rPr>
          <w:rFonts w:asciiTheme="majorBidi" w:hAnsiTheme="majorBidi" w:cstheme="majorBidi"/>
        </w:rPr>
        <w:t xml:space="preserve">adomes lietvedībā, ņemot vērā </w:t>
      </w:r>
      <w:r w:rsidR="0010296C">
        <w:rPr>
          <w:rFonts w:asciiTheme="majorBidi" w:hAnsiTheme="majorBidi" w:cstheme="majorBidi"/>
        </w:rPr>
        <w:t>a</w:t>
      </w:r>
      <w:r w:rsidRPr="003D2F1E">
        <w:rPr>
          <w:rFonts w:asciiTheme="majorBidi" w:hAnsiTheme="majorBidi" w:cstheme="majorBidi"/>
        </w:rPr>
        <w:t xml:space="preserve">tbalsta pieteikuma un ar to </w:t>
      </w:r>
      <w:r w:rsidR="00C1223B" w:rsidRPr="003D2F1E">
        <w:rPr>
          <w:rFonts w:asciiTheme="majorBidi" w:hAnsiTheme="majorBidi" w:cstheme="majorBidi"/>
        </w:rPr>
        <w:t>saistīt</w:t>
      </w:r>
      <w:r w:rsidR="00C1223B">
        <w:rPr>
          <w:rFonts w:asciiTheme="majorBidi" w:hAnsiTheme="majorBidi" w:cstheme="majorBidi"/>
        </w:rPr>
        <w:t>o</w:t>
      </w:r>
      <w:r w:rsidR="00C1223B" w:rsidRPr="003D2F1E">
        <w:rPr>
          <w:rFonts w:asciiTheme="majorBidi" w:hAnsiTheme="majorBidi" w:cstheme="majorBidi"/>
        </w:rPr>
        <w:t xml:space="preserve"> dokument</w:t>
      </w:r>
      <w:r w:rsidR="00C1223B">
        <w:rPr>
          <w:rFonts w:asciiTheme="majorBidi" w:hAnsiTheme="majorBidi" w:cstheme="majorBidi"/>
        </w:rPr>
        <w:t xml:space="preserve">u </w:t>
      </w:r>
      <w:r w:rsidRPr="003D2F1E">
        <w:rPr>
          <w:rFonts w:asciiTheme="majorBidi" w:hAnsiTheme="majorBidi" w:cstheme="majorBidi"/>
        </w:rPr>
        <w:t xml:space="preserve">iesniegšanas datumu un laiku. </w:t>
      </w:r>
    </w:p>
    <w:p w14:paraId="23DE9429" w14:textId="1CFF9B1C" w:rsidR="00B9007F" w:rsidRPr="003D2F1E" w:rsidRDefault="71D9B4CD" w:rsidP="1C71B1D3">
      <w:pPr>
        <w:pStyle w:val="ListParagraph"/>
        <w:numPr>
          <w:ilvl w:val="0"/>
          <w:numId w:val="2"/>
        </w:numPr>
        <w:ind w:left="0" w:firstLine="284"/>
        <w:rPr>
          <w:rFonts w:asciiTheme="majorBidi" w:hAnsiTheme="majorBidi" w:cstheme="majorBidi"/>
        </w:rPr>
      </w:pPr>
      <w:r w:rsidRPr="1C71B1D3">
        <w:rPr>
          <w:rFonts w:asciiTheme="majorBidi" w:hAnsiTheme="majorBidi" w:cstheme="majorBidi"/>
        </w:rPr>
        <w:t>Vērtēšanas komisija pieņem atzinumu par atbalsta piešķiršanu un tā apmēru, atbalsta pieteikuma apstiprināšanu ar nosacījumu vai atteikumu piešķirt atbalstu atbalsta pieteicējam (turpmāk – atzinums), ievērojot nolikumu.</w:t>
      </w:r>
    </w:p>
    <w:p w14:paraId="6C5C225A" w14:textId="1F6C924C" w:rsidR="00D25E33"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Vērtēšanas komisija pieņem atzinumu</w:t>
      </w:r>
      <w:r w:rsidR="00D25E33" w:rsidRPr="003D2F1E">
        <w:rPr>
          <w:rFonts w:asciiTheme="majorBidi" w:hAnsiTheme="majorBidi" w:cstheme="majorBidi"/>
        </w:rPr>
        <w:t>:</w:t>
      </w:r>
    </w:p>
    <w:p w14:paraId="17784F4F" w14:textId="23352715" w:rsidR="00D25E33" w:rsidRPr="003D2F1E" w:rsidRDefault="00B9007F" w:rsidP="006A1143">
      <w:pPr>
        <w:pStyle w:val="ListParagraph"/>
        <w:numPr>
          <w:ilvl w:val="1"/>
          <w:numId w:val="2"/>
        </w:numPr>
        <w:ind w:left="709" w:firstLine="284"/>
        <w:rPr>
          <w:rFonts w:asciiTheme="majorBidi" w:hAnsiTheme="majorBidi" w:cstheme="majorBidi"/>
        </w:rPr>
      </w:pPr>
      <w:r w:rsidRPr="003D2F1E">
        <w:rPr>
          <w:rFonts w:asciiTheme="majorBidi" w:hAnsiTheme="majorBidi" w:cstheme="majorBidi"/>
        </w:rPr>
        <w:t xml:space="preserve">vērtēšanas komisijas balsstiesīgajiem locekļiem savstarpēji vienojoties. </w:t>
      </w:r>
    </w:p>
    <w:p w14:paraId="3539F468" w14:textId="255E8C8A" w:rsidR="00B9007F" w:rsidRPr="003D2F1E" w:rsidRDefault="6399C604" w:rsidP="006A1143">
      <w:pPr>
        <w:pStyle w:val="ListParagraph"/>
        <w:numPr>
          <w:ilvl w:val="1"/>
          <w:numId w:val="2"/>
        </w:numPr>
        <w:ind w:left="709" w:firstLine="284"/>
        <w:rPr>
          <w:rFonts w:asciiTheme="majorBidi" w:hAnsiTheme="majorBidi" w:cstheme="majorBidi"/>
        </w:rPr>
      </w:pPr>
      <w:r w:rsidRPr="5A6E7434">
        <w:rPr>
          <w:rFonts w:asciiTheme="majorBidi" w:hAnsiTheme="majorBidi" w:cstheme="majorBidi"/>
        </w:rPr>
        <w:t>j</w:t>
      </w:r>
      <w:r w:rsidR="00B9007F" w:rsidRPr="5A6E7434">
        <w:rPr>
          <w:rFonts w:asciiTheme="majorBidi" w:hAnsiTheme="majorBidi" w:cstheme="majorBidi"/>
        </w:rPr>
        <w:t>a vienošanās nav panākta, vērtēšanas komisija atzinumu pieņem ar balsu vairākumu, tās balsstiesīgajiem locekļiem atklāti balsojot. Ja balsu skaits sadalās vienādi, izšķirošā ir vērtēšanas komisija</w:t>
      </w:r>
      <w:r w:rsidR="00D25E33" w:rsidRPr="5A6E7434">
        <w:rPr>
          <w:rFonts w:asciiTheme="majorBidi" w:hAnsiTheme="majorBidi" w:cstheme="majorBidi"/>
        </w:rPr>
        <w:t>s</w:t>
      </w:r>
      <w:r w:rsidR="00B9007F" w:rsidRPr="5A6E7434">
        <w:rPr>
          <w:rFonts w:asciiTheme="majorBidi" w:hAnsiTheme="majorBidi" w:cstheme="majorBidi"/>
        </w:rPr>
        <w:t xml:space="preserve"> priekšsēdētāja balss. </w:t>
      </w:r>
    </w:p>
    <w:p w14:paraId="01FCA900" w14:textId="7C88318C"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Atzinuma pieņemšanai</w:t>
      </w:r>
      <w:r w:rsidR="00D15B91">
        <w:rPr>
          <w:rFonts w:asciiTheme="majorBidi" w:hAnsiTheme="majorBidi" w:cstheme="majorBidi"/>
        </w:rPr>
        <w:t>,</w:t>
      </w:r>
      <w:r w:rsidRPr="003D2F1E">
        <w:rPr>
          <w:rFonts w:asciiTheme="majorBidi" w:hAnsiTheme="majorBidi" w:cstheme="majorBidi"/>
        </w:rPr>
        <w:t xml:space="preserve"> 5</w:t>
      </w:r>
      <w:r w:rsidR="00E222CE" w:rsidRPr="003D2F1E">
        <w:rPr>
          <w:rFonts w:asciiTheme="majorBidi" w:hAnsiTheme="majorBidi" w:cstheme="majorBidi"/>
        </w:rPr>
        <w:t> </w:t>
      </w:r>
      <w:r w:rsidRPr="003D2F1E">
        <w:rPr>
          <w:rFonts w:asciiTheme="majorBidi" w:hAnsiTheme="majorBidi" w:cstheme="majorBidi"/>
        </w:rPr>
        <w:t xml:space="preserve">(piecu) darbdienu laikā pēc </w:t>
      </w:r>
      <w:r w:rsidR="00123C25">
        <w:rPr>
          <w:rFonts w:asciiTheme="majorBidi" w:hAnsiTheme="majorBidi" w:cstheme="majorBidi"/>
        </w:rPr>
        <w:t>a</w:t>
      </w:r>
      <w:r w:rsidRPr="003D2F1E">
        <w:rPr>
          <w:rFonts w:asciiTheme="majorBidi" w:hAnsiTheme="majorBidi" w:cstheme="majorBidi"/>
        </w:rPr>
        <w:t xml:space="preserve">tbalsta pieteikuma </w:t>
      </w:r>
      <w:r w:rsidRPr="1C71B1D3">
        <w:rPr>
          <w:rFonts w:asciiTheme="majorBidi" w:hAnsiTheme="majorBidi" w:cstheme="majorBidi"/>
        </w:rPr>
        <w:t>dokument</w:t>
      </w:r>
      <w:r w:rsidR="42361E13" w:rsidRPr="1C71B1D3">
        <w:rPr>
          <w:rFonts w:asciiTheme="majorBidi" w:hAnsiTheme="majorBidi" w:cstheme="majorBidi"/>
        </w:rPr>
        <w:t>u</w:t>
      </w:r>
      <w:r w:rsidRPr="003D2F1E">
        <w:rPr>
          <w:rFonts w:asciiTheme="majorBidi" w:hAnsiTheme="majorBidi" w:cstheme="majorBidi"/>
        </w:rPr>
        <w:t xml:space="preserve"> iesniegšanas tiek sasaukta vērtēšanas komisijas sēde. Par sēdes laiku un vietu vērtēšanas komisijas priekšsēdētājs paziņo ne vēlāk kā 3</w:t>
      </w:r>
      <w:r w:rsidR="007B68FC" w:rsidRPr="003D2F1E">
        <w:rPr>
          <w:rFonts w:asciiTheme="majorBidi" w:hAnsiTheme="majorBidi" w:cstheme="majorBidi"/>
        </w:rPr>
        <w:t> </w:t>
      </w:r>
      <w:r w:rsidRPr="003D2F1E">
        <w:rPr>
          <w:rFonts w:asciiTheme="majorBidi" w:hAnsiTheme="majorBidi" w:cstheme="majorBidi"/>
        </w:rPr>
        <w:t>(trīs) darbdienas pirms paredzētās vērtēšanas komisijas sēdes datuma, nosūtot ar elektroniskā pasta starpniecību komisijas locekļiem uzaicinājumu un informāciju par sēdē izskatāmajiem jautājumiem.</w:t>
      </w:r>
    </w:p>
    <w:p w14:paraId="7AF16A90" w14:textId="77777777"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lastRenderedPageBreak/>
        <w:t>Vērtēšanas komisija atzinumu var pieņemt arī rakstiskās procedūras veidā, kuru īsteno šādi:</w:t>
      </w:r>
    </w:p>
    <w:p w14:paraId="3F971DE1" w14:textId="0FE1CD03" w:rsidR="00B9007F" w:rsidRPr="003D2F1E" w:rsidRDefault="00B9007F" w:rsidP="132DEBF3">
      <w:pPr>
        <w:pStyle w:val="ListParagraph"/>
        <w:numPr>
          <w:ilvl w:val="1"/>
          <w:numId w:val="2"/>
        </w:numPr>
        <w:ind w:left="0" w:firstLine="284"/>
        <w:rPr>
          <w:rFonts w:asciiTheme="majorBidi" w:hAnsiTheme="majorBidi" w:cstheme="majorBidi"/>
        </w:rPr>
      </w:pPr>
      <w:r w:rsidRPr="132DEBF3">
        <w:rPr>
          <w:rFonts w:asciiTheme="majorBidi" w:hAnsiTheme="majorBidi" w:cstheme="majorBidi"/>
        </w:rPr>
        <w:t xml:space="preserve">vērtēšanas komisijas sekretārs ar elektroniskā pasta starpniecību nosūta vērtēšanas komisijas locekļiem </w:t>
      </w:r>
      <w:r w:rsidR="00EF2CE3" w:rsidRPr="132DEBF3">
        <w:rPr>
          <w:rFonts w:asciiTheme="majorBidi" w:hAnsiTheme="majorBidi" w:cstheme="majorBidi"/>
        </w:rPr>
        <w:t xml:space="preserve">ar </w:t>
      </w:r>
      <w:r w:rsidRPr="132DEBF3">
        <w:rPr>
          <w:rFonts w:asciiTheme="majorBidi" w:hAnsiTheme="majorBidi" w:cstheme="majorBidi"/>
        </w:rPr>
        <w:t>vērtēšanas komisijas priekšsēdētāj</w:t>
      </w:r>
      <w:r w:rsidR="00EF2CE3" w:rsidRPr="132DEBF3">
        <w:rPr>
          <w:rFonts w:asciiTheme="majorBidi" w:hAnsiTheme="majorBidi" w:cstheme="majorBidi"/>
        </w:rPr>
        <w:t xml:space="preserve">u </w:t>
      </w:r>
      <w:r w:rsidR="00396653" w:rsidRPr="132DEBF3">
        <w:rPr>
          <w:rFonts w:asciiTheme="majorBidi" w:hAnsiTheme="majorBidi" w:cstheme="majorBidi"/>
        </w:rPr>
        <w:t>saskaņotu</w:t>
      </w:r>
      <w:r w:rsidRPr="132DEBF3">
        <w:rPr>
          <w:rFonts w:asciiTheme="majorBidi" w:hAnsiTheme="majorBidi" w:cstheme="majorBidi"/>
        </w:rPr>
        <w:t xml:space="preserve"> atzinuma projektu, </w:t>
      </w:r>
      <w:r w:rsidR="00396653" w:rsidRPr="132DEBF3">
        <w:rPr>
          <w:rFonts w:asciiTheme="majorBidi" w:hAnsiTheme="majorBidi" w:cstheme="majorBidi"/>
        </w:rPr>
        <w:t>pievienojot</w:t>
      </w:r>
      <w:r w:rsidR="22CB87AB" w:rsidRPr="132DEBF3">
        <w:rPr>
          <w:rFonts w:asciiTheme="majorBidi" w:hAnsiTheme="majorBidi" w:cstheme="majorBidi"/>
        </w:rPr>
        <w:t xml:space="preserve"> </w:t>
      </w:r>
      <w:r w:rsidRPr="132DEBF3">
        <w:rPr>
          <w:rFonts w:asciiTheme="majorBidi" w:hAnsiTheme="majorBidi" w:cstheme="majorBidi"/>
        </w:rPr>
        <w:t>atzinuma pieņemšanai nepieciešamo</w:t>
      </w:r>
      <w:r w:rsidR="00C1223B" w:rsidRPr="132DEBF3">
        <w:rPr>
          <w:rFonts w:asciiTheme="majorBidi" w:hAnsiTheme="majorBidi" w:cstheme="majorBidi"/>
        </w:rPr>
        <w:t>s</w:t>
      </w:r>
      <w:r w:rsidRPr="132DEBF3">
        <w:rPr>
          <w:rFonts w:asciiTheme="majorBidi" w:hAnsiTheme="majorBidi" w:cstheme="majorBidi"/>
        </w:rPr>
        <w:t xml:space="preserve"> </w:t>
      </w:r>
      <w:r w:rsidR="00C1223B" w:rsidRPr="132DEBF3">
        <w:rPr>
          <w:rFonts w:asciiTheme="majorBidi" w:hAnsiTheme="majorBidi" w:cstheme="majorBidi"/>
        </w:rPr>
        <w:t>dokumentus</w:t>
      </w:r>
      <w:r w:rsidR="00B80A3D" w:rsidRPr="132DEBF3">
        <w:rPr>
          <w:rFonts w:asciiTheme="majorBidi" w:hAnsiTheme="majorBidi" w:cstheme="majorBidi"/>
        </w:rPr>
        <w:t>.</w:t>
      </w:r>
    </w:p>
    <w:p w14:paraId="05A1BF3E" w14:textId="329B551E" w:rsidR="00B9007F" w:rsidRPr="003D2F1E" w:rsidRDefault="00B9007F" w:rsidP="00B9007F">
      <w:pPr>
        <w:pStyle w:val="ListParagraph"/>
        <w:numPr>
          <w:ilvl w:val="1"/>
          <w:numId w:val="2"/>
        </w:numPr>
        <w:ind w:left="0" w:firstLine="284"/>
        <w:rPr>
          <w:rFonts w:asciiTheme="majorBidi" w:hAnsiTheme="majorBidi" w:cstheme="majorBidi"/>
        </w:rPr>
      </w:pPr>
      <w:r w:rsidRPr="003D2F1E">
        <w:rPr>
          <w:rFonts w:asciiTheme="majorBidi" w:hAnsiTheme="majorBidi" w:cstheme="majorBidi"/>
        </w:rPr>
        <w:t>vērtēšanas komisijas locekļi 5</w:t>
      </w:r>
      <w:r w:rsidR="007B68FC" w:rsidRPr="003D2F1E">
        <w:rPr>
          <w:rFonts w:asciiTheme="majorBidi" w:hAnsiTheme="majorBidi" w:cstheme="majorBidi"/>
        </w:rPr>
        <w:t> </w:t>
      </w:r>
      <w:r w:rsidRPr="003D2F1E">
        <w:rPr>
          <w:rFonts w:asciiTheme="majorBidi" w:hAnsiTheme="majorBidi" w:cstheme="majorBidi"/>
        </w:rPr>
        <w:t>(piecu) darbdienu laikā no atzinuma projekta saņemšanas dienas ar elektroniskā pasta starpniecību paziņo vērtēšanas komisijas priekšsēdētājam savu viedokli (turpmāk – vērtēšanas komisijas locekļa viedoklis) par atzinuma projektu</w:t>
      </w:r>
      <w:r w:rsidR="00B80A3D">
        <w:rPr>
          <w:rFonts w:asciiTheme="majorBidi" w:hAnsiTheme="majorBidi" w:cstheme="majorBidi"/>
        </w:rPr>
        <w:t>.</w:t>
      </w:r>
    </w:p>
    <w:p w14:paraId="75A02132" w14:textId="7B9D2651" w:rsidR="00B9007F" w:rsidRPr="003D2F1E" w:rsidRDefault="00B9007F" w:rsidP="132DEBF3">
      <w:pPr>
        <w:pStyle w:val="ListParagraph"/>
        <w:numPr>
          <w:ilvl w:val="1"/>
          <w:numId w:val="2"/>
        </w:numPr>
        <w:ind w:left="0" w:firstLine="284"/>
        <w:rPr>
          <w:rFonts w:asciiTheme="majorBidi" w:hAnsiTheme="majorBidi" w:cstheme="majorBidi"/>
        </w:rPr>
      </w:pPr>
      <w:r w:rsidRPr="132DEBF3">
        <w:rPr>
          <w:rFonts w:asciiTheme="majorBidi" w:hAnsiTheme="majorBidi" w:cstheme="majorBidi"/>
        </w:rPr>
        <w:t xml:space="preserve">ja vērtēšanas komisijas sekretārs un vērtēšanas komisijas priekšsēdētājs saņem </w:t>
      </w:r>
      <w:r w:rsidR="5AAC728C" w:rsidRPr="132DEBF3">
        <w:rPr>
          <w:rFonts w:asciiTheme="majorBidi" w:hAnsiTheme="majorBidi" w:cstheme="majorBidi"/>
        </w:rPr>
        <w:t xml:space="preserve">vērtēšanas </w:t>
      </w:r>
      <w:r w:rsidRPr="132DEBF3">
        <w:rPr>
          <w:rFonts w:asciiTheme="majorBidi" w:hAnsiTheme="majorBidi" w:cstheme="majorBidi"/>
        </w:rPr>
        <w:t>komisijas locekļa viedokli, kas satur iebildumus un</w:t>
      </w:r>
      <w:r w:rsidR="000E20C3" w:rsidRPr="132DEBF3">
        <w:rPr>
          <w:rFonts w:asciiTheme="majorBidi" w:hAnsiTheme="majorBidi" w:cstheme="majorBidi"/>
        </w:rPr>
        <w:t>/vai</w:t>
      </w:r>
      <w:r w:rsidRPr="132DEBF3">
        <w:rPr>
          <w:rFonts w:asciiTheme="majorBidi" w:hAnsiTheme="majorBidi" w:cstheme="majorBidi"/>
        </w:rPr>
        <w:t xml:space="preserve"> priekšlikumus par atzinuma projektu, tad vērtēšanas komisijas sekretārs sagatavo izziņu par iebildumiem un</w:t>
      </w:r>
      <w:r w:rsidR="000E20C3" w:rsidRPr="132DEBF3">
        <w:rPr>
          <w:rFonts w:asciiTheme="majorBidi" w:hAnsiTheme="majorBidi" w:cstheme="majorBidi"/>
        </w:rPr>
        <w:t>/vai</w:t>
      </w:r>
      <w:r w:rsidRPr="132DEBF3">
        <w:rPr>
          <w:rFonts w:asciiTheme="majorBidi" w:hAnsiTheme="majorBidi" w:cstheme="majorBidi"/>
        </w:rPr>
        <w:t xml:space="preserve"> priekšlikumiem atzinuma projektam un iesniedz izskatīšanai vērtēšanas komisijas priekšsēdētājam. </w:t>
      </w:r>
      <w:r w:rsidR="0038603A" w:rsidRPr="132DEBF3">
        <w:rPr>
          <w:rFonts w:asciiTheme="majorBidi" w:hAnsiTheme="majorBidi" w:cstheme="majorBidi"/>
        </w:rPr>
        <w:t>V</w:t>
      </w:r>
      <w:r w:rsidRPr="132DEBF3">
        <w:rPr>
          <w:rFonts w:asciiTheme="majorBidi" w:hAnsiTheme="majorBidi" w:cstheme="majorBidi"/>
        </w:rPr>
        <w:t>ērtēšanas komisijas priekšsēdētājs</w:t>
      </w:r>
      <w:r w:rsidR="00486C07" w:rsidRPr="132DEBF3">
        <w:rPr>
          <w:rFonts w:asciiTheme="majorBidi" w:hAnsiTheme="majorBidi" w:cstheme="majorBidi"/>
        </w:rPr>
        <w:t xml:space="preserve"> izskata</w:t>
      </w:r>
      <w:r w:rsidRPr="132DEBF3">
        <w:rPr>
          <w:rFonts w:asciiTheme="majorBidi" w:hAnsiTheme="majorBidi" w:cstheme="majorBidi"/>
        </w:rPr>
        <w:t xml:space="preserve"> minēto izziņu, sagatavo savu viedokli par to, kuru vērtēšanas komisijas sekretārs ar elektroniskā pasta starpniecību nosūta vērtēšanas komisijas locekļiem, vienlaikus klāt pievienojot precizētu atzinuma projektu</w:t>
      </w:r>
      <w:r w:rsidR="00B80A3D" w:rsidRPr="132DEBF3">
        <w:rPr>
          <w:rFonts w:asciiTheme="majorBidi" w:hAnsiTheme="majorBidi" w:cstheme="majorBidi"/>
        </w:rPr>
        <w:t>.</w:t>
      </w:r>
    </w:p>
    <w:p w14:paraId="02EF8BB3" w14:textId="630616CD" w:rsidR="00B9007F" w:rsidRPr="003D2F1E" w:rsidRDefault="00B9007F" w:rsidP="5A6E7434">
      <w:pPr>
        <w:pStyle w:val="ListParagraph"/>
        <w:numPr>
          <w:ilvl w:val="1"/>
          <w:numId w:val="2"/>
        </w:numPr>
        <w:ind w:left="0" w:firstLine="284"/>
        <w:rPr>
          <w:rFonts w:asciiTheme="majorBidi" w:hAnsiTheme="majorBidi" w:cstheme="majorBidi"/>
        </w:rPr>
      </w:pPr>
      <w:r w:rsidRPr="5A6E7434">
        <w:rPr>
          <w:rFonts w:asciiTheme="majorBidi" w:hAnsiTheme="majorBidi" w:cstheme="majorBidi"/>
        </w:rPr>
        <w:t>vērtēšanas komisijas locekļi 3</w:t>
      </w:r>
      <w:r w:rsidR="007B68FC" w:rsidRPr="5A6E7434">
        <w:rPr>
          <w:rFonts w:asciiTheme="majorBidi" w:hAnsiTheme="majorBidi" w:cstheme="majorBidi"/>
        </w:rPr>
        <w:t> </w:t>
      </w:r>
      <w:r w:rsidRPr="5A6E7434">
        <w:rPr>
          <w:rFonts w:asciiTheme="majorBidi" w:hAnsiTheme="majorBidi" w:cstheme="majorBidi"/>
        </w:rPr>
        <w:t xml:space="preserve">(trīs) darbdienu laikā no precizētā atzinuma projekta saņemšanas dienas ar elektroniskā pasta starpniecību paziņo vērtēšanas komisijas locekļa viedokli vērtēšanas komisijas priekšsēdētājam par precizēto atzinuma projektu, pēc kuru izvērtēšanas vērtēšanas </w:t>
      </w:r>
      <w:r w:rsidRPr="00E12BA2">
        <w:rPr>
          <w:rFonts w:asciiTheme="majorBidi" w:hAnsiTheme="majorBidi" w:cstheme="majorBidi"/>
        </w:rPr>
        <w:t>komisijas priekšsēdētājs apstiprina atzinumu</w:t>
      </w:r>
      <w:r w:rsidR="00BA1FDB" w:rsidRPr="00E12BA2">
        <w:rPr>
          <w:rFonts w:asciiTheme="majorBidi" w:hAnsiTheme="majorBidi" w:cstheme="majorBidi"/>
        </w:rPr>
        <w:t xml:space="preserve"> un to</w:t>
      </w:r>
      <w:r w:rsidR="0F5B9EF0" w:rsidRPr="00E12BA2">
        <w:rPr>
          <w:rFonts w:asciiTheme="majorBidi" w:hAnsiTheme="majorBidi" w:cstheme="majorBidi"/>
        </w:rPr>
        <w:t xml:space="preserve"> </w:t>
      </w:r>
      <w:r w:rsidRPr="00E12BA2">
        <w:rPr>
          <w:rFonts w:asciiTheme="majorBidi" w:hAnsiTheme="majorBidi" w:cstheme="majorBidi"/>
        </w:rPr>
        <w:t>parakst</w:t>
      </w:r>
      <w:r w:rsidR="00BA1FDB" w:rsidRPr="00E12BA2">
        <w:rPr>
          <w:rFonts w:asciiTheme="majorBidi" w:hAnsiTheme="majorBidi" w:cstheme="majorBidi"/>
        </w:rPr>
        <w:t>a</w:t>
      </w:r>
      <w:r w:rsidRPr="00E12BA2">
        <w:rPr>
          <w:rFonts w:asciiTheme="majorBidi" w:hAnsiTheme="majorBidi" w:cstheme="majorBidi"/>
        </w:rPr>
        <w:t>;</w:t>
      </w:r>
    </w:p>
    <w:p w14:paraId="3FC1AFC0" w14:textId="366318EF" w:rsidR="00B9007F" w:rsidRPr="003D2F1E" w:rsidRDefault="00B9007F" w:rsidP="00B9007F">
      <w:pPr>
        <w:pStyle w:val="ListParagraph"/>
        <w:numPr>
          <w:ilvl w:val="1"/>
          <w:numId w:val="2"/>
        </w:numPr>
        <w:ind w:left="0" w:firstLine="284"/>
        <w:rPr>
          <w:rFonts w:asciiTheme="majorBidi" w:hAnsiTheme="majorBidi" w:cstheme="majorBidi"/>
        </w:rPr>
      </w:pPr>
      <w:r w:rsidRPr="003D2F1E">
        <w:rPr>
          <w:rFonts w:asciiTheme="majorBidi" w:hAnsiTheme="majorBidi" w:cstheme="majorBidi"/>
        </w:rPr>
        <w:t>gadījumā, ja vērtēšanas komisijas priekšsēdētājs, izskatot vērtēšanas komisijas locekļu viedokļus par precizēto atzinuma projektu, konstatē, ka vērtēšanas komisijas locekļu viedokļi satur tādus iebildumus par precizēto atzinuma projektu, kuru dēļ vērtēšanas komisijas priekšsēdētājs nevar apstiprināt atzinumu, tad vērtēšanas komisijas priekšsēdētājs šo nesaskaņoto atzinuma projektu virza izskatīšanai klātienes vērtēšanas komisijas sēdē, informējot par to vērtēšanas komisijas locekļus ar elektroniskā pasta starpniecību.</w:t>
      </w:r>
    </w:p>
    <w:p w14:paraId="763DEBC2" w14:textId="212C77E8"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Ja </w:t>
      </w:r>
      <w:r w:rsidR="00B80A3D">
        <w:rPr>
          <w:rFonts w:asciiTheme="majorBidi" w:hAnsiTheme="majorBidi" w:cstheme="majorBidi"/>
        </w:rPr>
        <w:t>a</w:t>
      </w:r>
      <w:r w:rsidRPr="003D2F1E">
        <w:rPr>
          <w:rFonts w:asciiTheme="majorBidi" w:hAnsiTheme="majorBidi" w:cstheme="majorBidi"/>
        </w:rPr>
        <w:t xml:space="preserve">tbalsta pieteikuma izvērtēšanai nepieciešama papildu informācija par veikto iepirkumu ekspertu piesaistei, </w:t>
      </w:r>
      <w:r w:rsidR="00233C1F">
        <w:rPr>
          <w:rFonts w:asciiTheme="majorBidi" w:hAnsiTheme="majorBidi" w:cstheme="majorBidi"/>
        </w:rPr>
        <w:t xml:space="preserve">vērtēšanas komisija </w:t>
      </w:r>
      <w:r w:rsidRPr="003D2F1E">
        <w:rPr>
          <w:rFonts w:asciiTheme="majorBidi" w:hAnsiTheme="majorBidi" w:cstheme="majorBidi"/>
        </w:rPr>
        <w:t xml:space="preserve">lūdz </w:t>
      </w:r>
      <w:r w:rsidR="00B80A3D">
        <w:rPr>
          <w:rFonts w:asciiTheme="majorBidi" w:hAnsiTheme="majorBidi" w:cstheme="majorBidi"/>
        </w:rPr>
        <w:t>a</w:t>
      </w:r>
      <w:r w:rsidR="00E8201D" w:rsidRPr="003D2F1E">
        <w:rPr>
          <w:rFonts w:asciiTheme="majorBidi" w:hAnsiTheme="majorBidi" w:cstheme="majorBidi"/>
        </w:rPr>
        <w:t xml:space="preserve">tbalsta pieteikuma </w:t>
      </w:r>
      <w:r w:rsidR="005D5040" w:rsidRPr="003D2F1E">
        <w:rPr>
          <w:rFonts w:asciiTheme="majorBidi" w:hAnsiTheme="majorBidi" w:cstheme="majorBidi"/>
        </w:rPr>
        <w:t>pieteicēju</w:t>
      </w:r>
      <w:r w:rsidR="00E8201D" w:rsidRPr="003D2F1E">
        <w:rPr>
          <w:rFonts w:asciiTheme="majorBidi" w:hAnsiTheme="majorBidi" w:cstheme="majorBidi"/>
        </w:rPr>
        <w:t xml:space="preserve"> </w:t>
      </w:r>
      <w:r w:rsidRPr="003D2F1E">
        <w:rPr>
          <w:rFonts w:asciiTheme="majorBidi" w:hAnsiTheme="majorBidi" w:cstheme="majorBidi"/>
        </w:rPr>
        <w:t>iesniegt</w:t>
      </w:r>
      <w:r w:rsidR="00E8201D" w:rsidRPr="003D2F1E">
        <w:rPr>
          <w:rFonts w:asciiTheme="majorBidi" w:hAnsiTheme="majorBidi" w:cstheme="majorBidi"/>
        </w:rPr>
        <w:t xml:space="preserve"> papildu informāciju</w:t>
      </w:r>
      <w:r w:rsidRPr="003D2F1E">
        <w:rPr>
          <w:rFonts w:asciiTheme="majorBidi" w:hAnsiTheme="majorBidi" w:cstheme="majorBidi"/>
        </w:rPr>
        <w:t xml:space="preserve"> 3</w:t>
      </w:r>
      <w:r w:rsidR="002005CA">
        <w:rPr>
          <w:rFonts w:asciiTheme="majorBidi" w:hAnsiTheme="majorBidi" w:cstheme="majorBidi"/>
        </w:rPr>
        <w:t> </w:t>
      </w:r>
      <w:r w:rsidRPr="003D2F1E">
        <w:rPr>
          <w:rFonts w:asciiTheme="majorBidi" w:hAnsiTheme="majorBidi" w:cstheme="majorBidi"/>
        </w:rPr>
        <w:t>(trīs) darbdienu laikā</w:t>
      </w:r>
      <w:r w:rsidR="00DA10C4" w:rsidRPr="003D2F1E">
        <w:rPr>
          <w:rFonts w:asciiTheme="majorBidi" w:hAnsiTheme="majorBidi" w:cstheme="majorBidi"/>
        </w:rPr>
        <w:t>.</w:t>
      </w:r>
      <w:r w:rsidRPr="003D2F1E">
        <w:rPr>
          <w:rFonts w:asciiTheme="majorBidi" w:hAnsiTheme="majorBidi" w:cstheme="majorBidi"/>
        </w:rPr>
        <w:t xml:space="preserve"> </w:t>
      </w:r>
      <w:r w:rsidR="0059098D" w:rsidRPr="003D2F1E">
        <w:rPr>
          <w:rFonts w:asciiTheme="majorBidi" w:hAnsiTheme="majorBidi" w:cstheme="majorBidi"/>
        </w:rPr>
        <w:t>P</w:t>
      </w:r>
      <w:r w:rsidRPr="003D2F1E">
        <w:rPr>
          <w:rFonts w:asciiTheme="majorBidi" w:hAnsiTheme="majorBidi" w:cstheme="majorBidi"/>
        </w:rPr>
        <w:t xml:space="preserve">ēc </w:t>
      </w:r>
      <w:r w:rsidR="00E8201D" w:rsidRPr="003D2F1E">
        <w:rPr>
          <w:rFonts w:asciiTheme="majorBidi" w:hAnsiTheme="majorBidi" w:cstheme="majorBidi"/>
        </w:rPr>
        <w:t xml:space="preserve">papildu informācijas </w:t>
      </w:r>
      <w:r w:rsidRPr="003D2F1E">
        <w:rPr>
          <w:rFonts w:asciiTheme="majorBidi" w:hAnsiTheme="majorBidi" w:cstheme="majorBidi"/>
        </w:rPr>
        <w:t>saņemšanas, vērtēšanas komisija pieņem atzinumu par atbalsta piešķiršanu vai noraidīšanu.</w:t>
      </w:r>
    </w:p>
    <w:p w14:paraId="249A3F18" w14:textId="2DC96425" w:rsidR="00B9007F" w:rsidRPr="003D2F1E" w:rsidRDefault="471C1253" w:rsidP="5A6E7434">
      <w:pPr>
        <w:pStyle w:val="ListParagraph"/>
        <w:numPr>
          <w:ilvl w:val="0"/>
          <w:numId w:val="2"/>
        </w:numPr>
        <w:ind w:left="0" w:firstLine="284"/>
        <w:rPr>
          <w:rFonts w:asciiTheme="majorBidi" w:hAnsiTheme="majorBidi" w:cstheme="majorBidi"/>
        </w:rPr>
      </w:pPr>
      <w:r w:rsidRPr="5A6E7434">
        <w:rPr>
          <w:rFonts w:asciiTheme="majorBidi" w:hAnsiTheme="majorBidi" w:cstheme="majorBidi"/>
        </w:rPr>
        <w:t>V</w:t>
      </w:r>
      <w:r w:rsidR="00B9007F" w:rsidRPr="5A6E7434">
        <w:rPr>
          <w:rFonts w:asciiTheme="majorBidi" w:hAnsiTheme="majorBidi" w:cstheme="majorBidi"/>
        </w:rPr>
        <w:t xml:space="preserve">ērtēšanas komisija pieņem </w:t>
      </w:r>
      <w:r w:rsidR="6187B605" w:rsidRPr="5A6E7434">
        <w:rPr>
          <w:rFonts w:asciiTheme="majorBidi" w:hAnsiTheme="majorBidi" w:cstheme="majorBidi"/>
        </w:rPr>
        <w:t>a</w:t>
      </w:r>
      <w:r w:rsidR="064BBA72" w:rsidRPr="5A6E7434">
        <w:rPr>
          <w:rFonts w:asciiTheme="majorBidi" w:hAnsiTheme="majorBidi" w:cstheme="majorBidi"/>
        </w:rPr>
        <w:t>tzinumu</w:t>
      </w:r>
      <w:r w:rsidR="4688D3C4" w:rsidRPr="5A6E7434">
        <w:rPr>
          <w:rFonts w:asciiTheme="majorBidi" w:hAnsiTheme="majorBidi" w:cstheme="majorBidi"/>
        </w:rPr>
        <w:t xml:space="preserve"> </w:t>
      </w:r>
      <w:r w:rsidR="00A84EA1">
        <w:rPr>
          <w:rFonts w:asciiTheme="majorBidi" w:hAnsiTheme="majorBidi" w:cstheme="majorBidi"/>
        </w:rPr>
        <w:t>10</w:t>
      </w:r>
      <w:r w:rsidR="00FE077F" w:rsidRPr="5A6E7434">
        <w:rPr>
          <w:rFonts w:asciiTheme="majorBidi" w:hAnsiTheme="majorBidi" w:cstheme="majorBidi"/>
        </w:rPr>
        <w:t> </w:t>
      </w:r>
      <w:r w:rsidR="00B9007F" w:rsidRPr="5A6E7434">
        <w:rPr>
          <w:rFonts w:asciiTheme="majorBidi" w:hAnsiTheme="majorBidi" w:cstheme="majorBidi"/>
        </w:rPr>
        <w:t>(</w:t>
      </w:r>
      <w:r w:rsidR="00A84EA1">
        <w:rPr>
          <w:rFonts w:asciiTheme="majorBidi" w:hAnsiTheme="majorBidi" w:cstheme="majorBidi"/>
        </w:rPr>
        <w:t>desmit</w:t>
      </w:r>
      <w:r w:rsidR="00B9007F" w:rsidRPr="5A6E7434">
        <w:rPr>
          <w:rFonts w:asciiTheme="majorBidi" w:hAnsiTheme="majorBidi" w:cstheme="majorBidi"/>
        </w:rPr>
        <w:t xml:space="preserve">) darbdienu laikā no </w:t>
      </w:r>
      <w:r w:rsidR="00567C8B" w:rsidRPr="5A6E7434">
        <w:rPr>
          <w:rFonts w:asciiTheme="majorBidi" w:hAnsiTheme="majorBidi" w:cstheme="majorBidi"/>
        </w:rPr>
        <w:t>a</w:t>
      </w:r>
      <w:r w:rsidR="00B9007F" w:rsidRPr="5A6E7434">
        <w:rPr>
          <w:rFonts w:asciiTheme="majorBidi" w:hAnsiTheme="majorBidi" w:cstheme="majorBidi"/>
        </w:rPr>
        <w:t xml:space="preserve">tbalsta pieteikuma iesniegšanas </w:t>
      </w:r>
      <w:r w:rsidR="007450E6" w:rsidRPr="5A6E7434">
        <w:rPr>
          <w:rFonts w:asciiTheme="majorBidi" w:hAnsiTheme="majorBidi" w:cstheme="majorBidi"/>
        </w:rPr>
        <w:t>P</w:t>
      </w:r>
      <w:r w:rsidR="00B9007F" w:rsidRPr="5A6E7434">
        <w:rPr>
          <w:rFonts w:asciiTheme="majorBidi" w:hAnsiTheme="majorBidi" w:cstheme="majorBidi"/>
        </w:rPr>
        <w:t xml:space="preserve">adomē. </w:t>
      </w:r>
    </w:p>
    <w:p w14:paraId="14CB2269" w14:textId="1B3B7C3B" w:rsidR="00B9007F" w:rsidRPr="006C73E1" w:rsidRDefault="6FD09E6B" w:rsidP="5A6E7434">
      <w:pPr>
        <w:pStyle w:val="ListParagraph"/>
        <w:numPr>
          <w:ilvl w:val="0"/>
          <w:numId w:val="2"/>
        </w:numPr>
        <w:ind w:left="0" w:firstLine="284"/>
        <w:rPr>
          <w:rFonts w:asciiTheme="majorBidi" w:hAnsiTheme="majorBidi" w:cstheme="majorBidi"/>
        </w:rPr>
      </w:pPr>
      <w:r w:rsidRPr="72DB5C21">
        <w:rPr>
          <w:rFonts w:asciiTheme="majorBidi" w:hAnsiTheme="majorBidi" w:cstheme="majorBidi"/>
        </w:rPr>
        <w:t>Saskaņā ar nolikuma</w:t>
      </w:r>
      <w:r w:rsidR="00355899" w:rsidRPr="006C73E1">
        <w:rPr>
          <w:rFonts w:asciiTheme="majorBidi" w:hAnsiTheme="majorBidi" w:cstheme="majorBidi"/>
        </w:rPr>
        <w:t xml:space="preserve"> </w:t>
      </w:r>
      <w:r w:rsidR="00CF4AA0" w:rsidRPr="006C73E1">
        <w:rPr>
          <w:rFonts w:asciiTheme="majorBidi" w:hAnsiTheme="majorBidi" w:cstheme="majorBidi"/>
        </w:rPr>
        <w:t>22.</w:t>
      </w:r>
      <w:r w:rsidR="00631070" w:rsidRPr="006C73E1">
        <w:rPr>
          <w:rFonts w:asciiTheme="majorBidi" w:hAnsiTheme="majorBidi" w:cstheme="majorBidi"/>
        </w:rPr>
        <w:t> </w:t>
      </w:r>
      <w:r w:rsidR="00CF4AA0" w:rsidRPr="72DB5C21">
        <w:rPr>
          <w:rFonts w:asciiTheme="majorBidi" w:hAnsiTheme="majorBidi" w:cstheme="majorBidi"/>
        </w:rPr>
        <w:t>punkt</w:t>
      </w:r>
      <w:r w:rsidR="3CD4E5E6" w:rsidRPr="72DB5C21">
        <w:rPr>
          <w:rFonts w:asciiTheme="majorBidi" w:hAnsiTheme="majorBidi" w:cstheme="majorBidi"/>
        </w:rPr>
        <w:t>u</w:t>
      </w:r>
      <w:r w:rsidR="00CF4AA0" w:rsidRPr="72DB5C21">
        <w:rPr>
          <w:rFonts w:asciiTheme="majorBidi" w:hAnsiTheme="majorBidi" w:cstheme="majorBidi"/>
        </w:rPr>
        <w:t xml:space="preserve"> </w:t>
      </w:r>
      <w:r w:rsidR="7EC624DE" w:rsidRPr="72DB5C21">
        <w:rPr>
          <w:rFonts w:asciiTheme="majorBidi" w:hAnsiTheme="majorBidi" w:cstheme="majorBidi"/>
        </w:rPr>
        <w:t>iesniegtais atbalsta pieteikums</w:t>
      </w:r>
      <w:r w:rsidR="00CF4AA0" w:rsidRPr="006C73E1">
        <w:rPr>
          <w:rFonts w:asciiTheme="majorBidi" w:hAnsiTheme="majorBidi" w:cstheme="majorBidi"/>
        </w:rPr>
        <w:t xml:space="preserve"> </w:t>
      </w:r>
      <w:r w:rsidR="00BB5A87" w:rsidRPr="006C73E1">
        <w:rPr>
          <w:rFonts w:asciiTheme="majorBidi" w:hAnsiTheme="majorBidi" w:cstheme="majorBidi"/>
        </w:rPr>
        <w:t>tiks</w:t>
      </w:r>
      <w:r w:rsidR="000B624B" w:rsidRPr="006C73E1">
        <w:rPr>
          <w:rFonts w:asciiTheme="majorBidi" w:hAnsiTheme="majorBidi" w:cstheme="majorBidi"/>
        </w:rPr>
        <w:t xml:space="preserve"> pieņemt</w:t>
      </w:r>
      <w:r w:rsidR="0031001D" w:rsidRPr="006C73E1">
        <w:rPr>
          <w:rFonts w:asciiTheme="majorBidi" w:hAnsiTheme="majorBidi" w:cstheme="majorBidi"/>
        </w:rPr>
        <w:t>s</w:t>
      </w:r>
      <w:r w:rsidR="000B624B" w:rsidRPr="006C73E1">
        <w:rPr>
          <w:rFonts w:asciiTheme="majorBidi" w:hAnsiTheme="majorBidi" w:cstheme="majorBidi"/>
        </w:rPr>
        <w:t xml:space="preserve"> kā jauns atbalsta pieteikums</w:t>
      </w:r>
      <w:r w:rsidR="002F501E" w:rsidRPr="006C73E1">
        <w:rPr>
          <w:rFonts w:asciiTheme="majorBidi" w:hAnsiTheme="majorBidi" w:cstheme="majorBidi"/>
        </w:rPr>
        <w:t xml:space="preserve"> </w:t>
      </w:r>
      <w:r w:rsidR="00B9007F" w:rsidRPr="006C73E1">
        <w:rPr>
          <w:rFonts w:asciiTheme="majorBidi" w:hAnsiTheme="majorBidi" w:cstheme="majorBidi"/>
        </w:rPr>
        <w:t>rindas kārtībā līdz šī atbalsta termiņa beigām</w:t>
      </w:r>
      <w:r w:rsidR="00F729FA" w:rsidRPr="006C73E1">
        <w:rPr>
          <w:rFonts w:asciiTheme="majorBidi" w:hAnsiTheme="majorBidi" w:cstheme="majorBidi"/>
        </w:rPr>
        <w:t xml:space="preserve"> (</w:t>
      </w:r>
      <w:r w:rsidR="00321BBA" w:rsidRPr="006C73E1">
        <w:rPr>
          <w:rFonts w:asciiTheme="majorBidi" w:hAnsiTheme="majorBidi" w:cstheme="majorBidi"/>
        </w:rPr>
        <w:t>nolikuma</w:t>
      </w:r>
      <w:r w:rsidR="003E79D2" w:rsidRPr="006C73E1">
        <w:rPr>
          <w:rFonts w:asciiTheme="majorBidi" w:hAnsiTheme="majorBidi" w:cstheme="majorBidi"/>
        </w:rPr>
        <w:t xml:space="preserve"> </w:t>
      </w:r>
      <w:r w:rsidR="00C119E7" w:rsidRPr="006C73E1">
        <w:rPr>
          <w:rFonts w:asciiTheme="majorBidi" w:hAnsiTheme="majorBidi" w:cstheme="majorBidi"/>
        </w:rPr>
        <w:t>9</w:t>
      </w:r>
      <w:r w:rsidR="003E79D2" w:rsidRPr="006C73E1">
        <w:rPr>
          <w:rFonts w:asciiTheme="majorBidi" w:hAnsiTheme="majorBidi" w:cstheme="majorBidi"/>
        </w:rPr>
        <w:t>.1.</w:t>
      </w:r>
      <w:r w:rsidR="00631070" w:rsidRPr="006C73E1">
        <w:rPr>
          <w:rFonts w:asciiTheme="majorBidi" w:hAnsiTheme="majorBidi" w:cstheme="majorBidi"/>
        </w:rPr>
        <w:t> </w:t>
      </w:r>
      <w:r w:rsidR="00D06589" w:rsidRPr="006C73E1">
        <w:rPr>
          <w:rFonts w:asciiTheme="majorBidi" w:hAnsiTheme="majorBidi" w:cstheme="majorBidi"/>
        </w:rPr>
        <w:t>apakšpunkts</w:t>
      </w:r>
      <w:r w:rsidR="00047F53" w:rsidRPr="006C73E1">
        <w:rPr>
          <w:rFonts w:asciiTheme="majorBidi" w:hAnsiTheme="majorBidi" w:cstheme="majorBidi"/>
        </w:rPr>
        <w:t>)</w:t>
      </w:r>
      <w:r w:rsidR="00B9007F" w:rsidRPr="006C73E1">
        <w:rPr>
          <w:rFonts w:asciiTheme="majorBidi" w:hAnsiTheme="majorBidi" w:cstheme="majorBidi"/>
        </w:rPr>
        <w:t xml:space="preserve">, vai kamēr ir pieejams </w:t>
      </w:r>
      <w:r w:rsidR="006B795D" w:rsidRPr="006C73E1">
        <w:rPr>
          <w:rFonts w:asciiTheme="majorBidi" w:hAnsiTheme="majorBidi" w:cstheme="majorBidi"/>
        </w:rPr>
        <w:t>nolikuma 7.</w:t>
      </w:r>
      <w:r w:rsidR="00631070" w:rsidRPr="006C73E1">
        <w:rPr>
          <w:rFonts w:asciiTheme="majorBidi" w:hAnsiTheme="majorBidi" w:cstheme="majorBidi"/>
        </w:rPr>
        <w:t> </w:t>
      </w:r>
      <w:r w:rsidR="006B795D" w:rsidRPr="006C73E1">
        <w:rPr>
          <w:rFonts w:asciiTheme="majorBidi" w:hAnsiTheme="majorBidi" w:cstheme="majorBidi"/>
        </w:rPr>
        <w:t xml:space="preserve">punktā </w:t>
      </w:r>
      <w:r w:rsidR="00B9007F" w:rsidRPr="006C73E1">
        <w:rPr>
          <w:rFonts w:asciiTheme="majorBidi" w:hAnsiTheme="majorBidi" w:cstheme="majorBidi"/>
        </w:rPr>
        <w:t>noteiktais finansējums.</w:t>
      </w:r>
    </w:p>
    <w:p w14:paraId="7DFAC313" w14:textId="1A9FC74A" w:rsidR="000D2E25" w:rsidRPr="006C73E1" w:rsidRDefault="00B9007F" w:rsidP="00B9007F">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Pamatojoties</w:t>
      </w:r>
      <w:r w:rsidRPr="003D2F1E">
        <w:rPr>
          <w:rFonts w:asciiTheme="majorBidi" w:hAnsiTheme="majorBidi" w:cstheme="majorBidi"/>
        </w:rPr>
        <w:t xml:space="preserve"> uz </w:t>
      </w:r>
      <w:r w:rsidR="00265A40">
        <w:rPr>
          <w:rFonts w:asciiTheme="majorBidi" w:hAnsiTheme="majorBidi" w:cstheme="majorBidi"/>
        </w:rPr>
        <w:t xml:space="preserve">vērtēšanas komisijas </w:t>
      </w:r>
      <w:r w:rsidRPr="003D2F1E">
        <w:rPr>
          <w:rFonts w:asciiTheme="majorBidi" w:hAnsiTheme="majorBidi" w:cstheme="majorBidi"/>
        </w:rPr>
        <w:t xml:space="preserve">atzinumu, </w:t>
      </w:r>
      <w:r w:rsidR="007450E6" w:rsidRPr="003D2F1E">
        <w:rPr>
          <w:rFonts w:asciiTheme="majorBidi" w:hAnsiTheme="majorBidi" w:cstheme="majorBidi"/>
        </w:rPr>
        <w:t>P</w:t>
      </w:r>
      <w:r w:rsidRPr="003D2F1E">
        <w:rPr>
          <w:rFonts w:asciiTheme="majorBidi" w:hAnsiTheme="majorBidi" w:cstheme="majorBidi"/>
        </w:rPr>
        <w:t>adome</w:t>
      </w:r>
      <w:r w:rsidR="006B795D">
        <w:rPr>
          <w:rFonts w:asciiTheme="majorBidi" w:hAnsiTheme="majorBidi" w:cstheme="majorBidi"/>
        </w:rPr>
        <w:t>s direktors</w:t>
      </w:r>
      <w:r w:rsidRPr="003D2F1E">
        <w:rPr>
          <w:rFonts w:asciiTheme="majorBidi" w:hAnsiTheme="majorBidi" w:cstheme="majorBidi"/>
        </w:rPr>
        <w:t xml:space="preserve"> pieņem lēmumu, ko </w:t>
      </w:r>
      <w:r w:rsidR="006C7B17">
        <w:rPr>
          <w:rFonts w:asciiTheme="majorBidi" w:hAnsiTheme="majorBidi" w:cstheme="majorBidi"/>
        </w:rPr>
        <w:t xml:space="preserve">padome </w:t>
      </w:r>
      <w:r w:rsidRPr="003D2F1E">
        <w:rPr>
          <w:rFonts w:asciiTheme="majorBidi" w:hAnsiTheme="majorBidi" w:cstheme="majorBidi"/>
        </w:rPr>
        <w:t xml:space="preserve">paziņo </w:t>
      </w:r>
      <w:r w:rsidR="00265A40">
        <w:rPr>
          <w:rFonts w:asciiTheme="majorBidi" w:hAnsiTheme="majorBidi" w:cstheme="majorBidi"/>
        </w:rPr>
        <w:t xml:space="preserve">atbalsta </w:t>
      </w:r>
      <w:r w:rsidRPr="003D2F1E">
        <w:rPr>
          <w:rFonts w:asciiTheme="majorBidi" w:hAnsiTheme="majorBidi" w:cstheme="majorBidi"/>
        </w:rPr>
        <w:t xml:space="preserve">pieteicējam normatīvajos aktos par dokumentu paziņošanu noteiktajā kārtībā un </w:t>
      </w:r>
      <w:r w:rsidRPr="006C73E1">
        <w:rPr>
          <w:rFonts w:asciiTheme="majorBidi" w:hAnsiTheme="majorBidi" w:cstheme="majorBidi"/>
        </w:rPr>
        <w:t xml:space="preserve">slēdz līgumu ar </w:t>
      </w:r>
      <w:r w:rsidR="00265A40" w:rsidRPr="006C73E1">
        <w:rPr>
          <w:rFonts w:asciiTheme="majorBidi" w:hAnsiTheme="majorBidi" w:cstheme="majorBidi"/>
        </w:rPr>
        <w:t xml:space="preserve">atbalsta </w:t>
      </w:r>
      <w:r w:rsidRPr="006C73E1">
        <w:rPr>
          <w:rFonts w:asciiTheme="majorBidi" w:hAnsiTheme="majorBidi" w:cstheme="majorBidi"/>
        </w:rPr>
        <w:t>pieteicēju.</w:t>
      </w:r>
    </w:p>
    <w:p w14:paraId="5009CF4F" w14:textId="4CC88194" w:rsidR="00B9007F" w:rsidRPr="006C73E1" w:rsidRDefault="033E212F" w:rsidP="5A6E7434">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 xml:space="preserve">Pēc līguma noslēgšanas </w:t>
      </w:r>
      <w:r w:rsidR="1C5E29D2" w:rsidRPr="006C73E1">
        <w:rPr>
          <w:rFonts w:asciiTheme="majorBidi" w:hAnsiTheme="majorBidi" w:cstheme="majorBidi"/>
        </w:rPr>
        <w:t>at</w:t>
      </w:r>
      <w:r w:rsidR="46AA75E7" w:rsidRPr="006C73E1">
        <w:rPr>
          <w:rFonts w:asciiTheme="majorBidi" w:hAnsiTheme="majorBidi" w:cstheme="majorBidi"/>
        </w:rPr>
        <w:t>b</w:t>
      </w:r>
      <w:r w:rsidR="1C5E29D2" w:rsidRPr="006C73E1">
        <w:rPr>
          <w:rFonts w:asciiTheme="majorBidi" w:hAnsiTheme="majorBidi" w:cstheme="majorBidi"/>
        </w:rPr>
        <w:t xml:space="preserve">alsta </w:t>
      </w:r>
      <w:r w:rsidRPr="006C73E1">
        <w:rPr>
          <w:rFonts w:asciiTheme="majorBidi" w:hAnsiTheme="majorBidi" w:cstheme="majorBidi"/>
        </w:rPr>
        <w:t xml:space="preserve">pieteicējs iesniedz </w:t>
      </w:r>
      <w:r w:rsidR="11450A90" w:rsidRPr="006C73E1">
        <w:rPr>
          <w:rFonts w:asciiTheme="majorBidi" w:hAnsiTheme="majorBidi" w:cstheme="majorBidi"/>
        </w:rPr>
        <w:t>P</w:t>
      </w:r>
      <w:r w:rsidRPr="006C73E1">
        <w:rPr>
          <w:rFonts w:asciiTheme="majorBidi" w:hAnsiTheme="majorBidi" w:cstheme="majorBidi"/>
        </w:rPr>
        <w:t xml:space="preserve">adomē iepirkuma </w:t>
      </w:r>
      <w:r w:rsidR="005B69AE" w:rsidRPr="006C73E1">
        <w:rPr>
          <w:rFonts w:asciiTheme="majorBidi" w:hAnsiTheme="majorBidi" w:cstheme="majorBidi"/>
        </w:rPr>
        <w:t xml:space="preserve">dokumentus </w:t>
      </w:r>
      <w:r w:rsidRPr="006C73E1">
        <w:rPr>
          <w:rFonts w:asciiTheme="majorBidi" w:hAnsiTheme="majorBidi" w:cstheme="majorBidi"/>
        </w:rPr>
        <w:t xml:space="preserve">saskaņā ar </w:t>
      </w:r>
      <w:r w:rsidR="223B1999" w:rsidRPr="006C73E1">
        <w:rPr>
          <w:rFonts w:asciiTheme="majorBidi" w:hAnsiTheme="majorBidi" w:cstheme="majorBidi"/>
        </w:rPr>
        <w:t>nolikuma</w:t>
      </w:r>
      <w:r w:rsidRPr="006C73E1">
        <w:rPr>
          <w:rFonts w:asciiTheme="majorBidi" w:hAnsiTheme="majorBidi" w:cstheme="majorBidi"/>
        </w:rPr>
        <w:t xml:space="preserve"> 1</w:t>
      </w:r>
      <w:r w:rsidR="2F155408" w:rsidRPr="006C73E1">
        <w:rPr>
          <w:rFonts w:asciiTheme="majorBidi" w:hAnsiTheme="majorBidi" w:cstheme="majorBidi"/>
        </w:rPr>
        <w:t>7</w:t>
      </w:r>
      <w:r w:rsidRPr="006C73E1">
        <w:rPr>
          <w:rFonts w:asciiTheme="majorBidi" w:hAnsiTheme="majorBidi" w:cstheme="majorBidi"/>
        </w:rPr>
        <w:t>.</w:t>
      </w:r>
      <w:r w:rsidR="0A0F7A12" w:rsidRPr="006C73E1">
        <w:rPr>
          <w:rFonts w:asciiTheme="majorBidi" w:hAnsiTheme="majorBidi" w:cstheme="majorBidi"/>
        </w:rPr>
        <w:t>1</w:t>
      </w:r>
      <w:r w:rsidRPr="006C73E1">
        <w:rPr>
          <w:rFonts w:asciiTheme="majorBidi" w:hAnsiTheme="majorBidi" w:cstheme="majorBidi"/>
        </w:rPr>
        <w:t>.</w:t>
      </w:r>
      <w:r w:rsidR="7AAC58A1" w:rsidRPr="006C73E1">
        <w:rPr>
          <w:rFonts w:asciiTheme="majorBidi" w:hAnsiTheme="majorBidi" w:cstheme="majorBidi"/>
        </w:rPr>
        <w:t> </w:t>
      </w:r>
      <w:r w:rsidR="00C94645" w:rsidRPr="006C73E1">
        <w:rPr>
          <w:rFonts w:asciiTheme="majorBidi" w:hAnsiTheme="majorBidi" w:cstheme="majorBidi"/>
        </w:rPr>
        <w:t>apakš</w:t>
      </w:r>
      <w:r w:rsidRPr="006C73E1">
        <w:rPr>
          <w:rFonts w:asciiTheme="majorBidi" w:hAnsiTheme="majorBidi" w:cstheme="majorBidi"/>
        </w:rPr>
        <w:t>punktu</w:t>
      </w:r>
      <w:r w:rsidR="213C0244" w:rsidRPr="006C73E1">
        <w:rPr>
          <w:rFonts w:asciiTheme="majorBidi" w:hAnsiTheme="majorBidi" w:cstheme="majorBidi"/>
        </w:rPr>
        <w:t xml:space="preserve">, </w:t>
      </w:r>
      <w:r w:rsidR="007C438B" w:rsidRPr="006C73E1">
        <w:rPr>
          <w:rFonts w:asciiTheme="majorBidi" w:hAnsiTheme="majorBidi" w:cstheme="majorBidi"/>
        </w:rPr>
        <w:t>apliecinājumu</w:t>
      </w:r>
      <w:r w:rsidR="2470451B" w:rsidRPr="006C73E1">
        <w:rPr>
          <w:rFonts w:asciiTheme="majorBidi" w:hAnsiTheme="majorBidi" w:cstheme="majorBidi"/>
        </w:rPr>
        <w:t xml:space="preserve"> par </w:t>
      </w:r>
      <w:r w:rsidR="710F5B57" w:rsidRPr="006C73E1">
        <w:rPr>
          <w:rFonts w:asciiTheme="majorBidi" w:hAnsiTheme="majorBidi" w:cstheme="majorBidi"/>
        </w:rPr>
        <w:t>projekta</w:t>
      </w:r>
      <w:r w:rsidR="2470451B" w:rsidRPr="006C73E1">
        <w:rPr>
          <w:rFonts w:asciiTheme="majorBidi" w:hAnsiTheme="majorBidi" w:cstheme="majorBidi"/>
        </w:rPr>
        <w:t xml:space="preserve"> </w:t>
      </w:r>
      <w:r w:rsidR="58723F71" w:rsidRPr="006C73E1">
        <w:rPr>
          <w:rFonts w:asciiTheme="majorBidi" w:hAnsiTheme="majorBidi" w:cstheme="majorBidi"/>
        </w:rPr>
        <w:t xml:space="preserve">pieteikuma iesniegšanu portālā saskaņā ar </w:t>
      </w:r>
      <w:r w:rsidR="006C7B17" w:rsidRPr="006C73E1">
        <w:rPr>
          <w:rFonts w:asciiTheme="majorBidi" w:hAnsiTheme="majorBidi" w:cstheme="majorBidi"/>
        </w:rPr>
        <w:t>nolikuma</w:t>
      </w:r>
      <w:r w:rsidR="58723F71" w:rsidRPr="006C73E1">
        <w:rPr>
          <w:rFonts w:asciiTheme="majorBidi" w:hAnsiTheme="majorBidi" w:cstheme="majorBidi"/>
        </w:rPr>
        <w:t xml:space="preserve"> 17.2.</w:t>
      </w:r>
      <w:r w:rsidR="613E091C" w:rsidRPr="006C73E1">
        <w:rPr>
          <w:rFonts w:asciiTheme="majorBidi" w:hAnsiTheme="majorBidi" w:cstheme="majorBidi"/>
        </w:rPr>
        <w:t> </w:t>
      </w:r>
      <w:r w:rsidR="00C94645" w:rsidRPr="006C73E1">
        <w:rPr>
          <w:rFonts w:asciiTheme="majorBidi" w:hAnsiTheme="majorBidi" w:cstheme="majorBidi"/>
        </w:rPr>
        <w:t>apakš</w:t>
      </w:r>
      <w:r w:rsidR="613E091C" w:rsidRPr="006C73E1">
        <w:rPr>
          <w:rFonts w:asciiTheme="majorBidi" w:hAnsiTheme="majorBidi" w:cstheme="majorBidi"/>
        </w:rPr>
        <w:t>punktu</w:t>
      </w:r>
      <w:r w:rsidRPr="006C73E1">
        <w:rPr>
          <w:rFonts w:asciiTheme="majorBidi" w:hAnsiTheme="majorBidi" w:cstheme="majorBidi"/>
        </w:rPr>
        <w:t xml:space="preserve"> un pēc projekta pieteikuma novērtējuma saņemšanas apstiprinājumu no portāla saskaņā ar </w:t>
      </w:r>
      <w:r w:rsidR="223B1999" w:rsidRPr="006C73E1">
        <w:rPr>
          <w:rFonts w:asciiTheme="majorBidi" w:hAnsiTheme="majorBidi" w:cstheme="majorBidi"/>
        </w:rPr>
        <w:t>nolikuma</w:t>
      </w:r>
      <w:r w:rsidRPr="006C73E1">
        <w:rPr>
          <w:rFonts w:asciiTheme="majorBidi" w:hAnsiTheme="majorBidi" w:cstheme="majorBidi"/>
        </w:rPr>
        <w:t xml:space="preserve"> </w:t>
      </w:r>
      <w:r w:rsidR="007A09A6" w:rsidRPr="006C73E1">
        <w:rPr>
          <w:rFonts w:asciiTheme="majorBidi" w:hAnsiTheme="majorBidi" w:cstheme="majorBidi"/>
        </w:rPr>
        <w:t>17.3</w:t>
      </w:r>
      <w:r w:rsidRPr="006C73E1">
        <w:rPr>
          <w:rFonts w:asciiTheme="majorBidi" w:hAnsiTheme="majorBidi" w:cstheme="majorBidi"/>
        </w:rPr>
        <w:t>.</w:t>
      </w:r>
      <w:r w:rsidR="7AAC58A1" w:rsidRPr="006C73E1">
        <w:rPr>
          <w:rFonts w:asciiTheme="majorBidi" w:hAnsiTheme="majorBidi" w:cstheme="majorBidi"/>
        </w:rPr>
        <w:t> </w:t>
      </w:r>
      <w:r w:rsidR="004139DB" w:rsidRPr="006C73E1">
        <w:rPr>
          <w:rFonts w:asciiTheme="majorBidi" w:hAnsiTheme="majorBidi" w:cstheme="majorBidi"/>
        </w:rPr>
        <w:t>apakš</w:t>
      </w:r>
      <w:r w:rsidRPr="006C73E1">
        <w:rPr>
          <w:rFonts w:asciiTheme="majorBidi" w:hAnsiTheme="majorBidi" w:cstheme="majorBidi"/>
        </w:rPr>
        <w:t>punktu.</w:t>
      </w:r>
    </w:p>
    <w:p w14:paraId="7127D60F" w14:textId="3832B292" w:rsidR="00B650BC" w:rsidRPr="003D2F1E" w:rsidRDefault="00B9007F" w:rsidP="000624D8">
      <w:pPr>
        <w:pStyle w:val="ListParagraph"/>
        <w:numPr>
          <w:ilvl w:val="0"/>
          <w:numId w:val="2"/>
        </w:numPr>
        <w:ind w:left="0" w:firstLine="284"/>
        <w:rPr>
          <w:rFonts w:asciiTheme="majorBidi" w:hAnsiTheme="majorBidi" w:cstheme="majorBidi"/>
        </w:rPr>
      </w:pPr>
      <w:r w:rsidRPr="006C73E1">
        <w:rPr>
          <w:rFonts w:asciiTheme="majorBidi" w:hAnsiTheme="majorBidi" w:cstheme="majorBidi"/>
        </w:rPr>
        <w:t xml:space="preserve">Padome uzsāk atbalsta īstenošanu, to publiski izsludinot </w:t>
      </w:r>
      <w:r w:rsidR="007450E6" w:rsidRPr="006C73E1">
        <w:rPr>
          <w:rFonts w:asciiTheme="majorBidi" w:hAnsiTheme="majorBidi" w:cstheme="majorBidi"/>
        </w:rPr>
        <w:t>P</w:t>
      </w:r>
      <w:r w:rsidRPr="006C73E1">
        <w:rPr>
          <w:rFonts w:asciiTheme="majorBidi" w:hAnsiTheme="majorBidi" w:cstheme="majorBidi"/>
        </w:rPr>
        <w:t>adomes mājas</w:t>
      </w:r>
      <w:r w:rsidR="00B650BC" w:rsidRPr="003D2F1E">
        <w:rPr>
          <w:rFonts w:asciiTheme="majorBidi" w:hAnsiTheme="majorBidi" w:cstheme="majorBidi"/>
        </w:rPr>
        <w:t xml:space="preserve"> </w:t>
      </w:r>
      <w:r w:rsidRPr="003D2F1E">
        <w:rPr>
          <w:rFonts w:asciiTheme="majorBidi" w:hAnsiTheme="majorBidi" w:cstheme="majorBidi"/>
        </w:rPr>
        <w:t xml:space="preserve">lapā </w:t>
      </w:r>
      <w:hyperlink r:id="rId16">
        <w:r w:rsidRPr="1C71B1D3">
          <w:rPr>
            <w:rStyle w:val="Hyperlink"/>
            <w:rFonts w:asciiTheme="majorBidi" w:hAnsiTheme="majorBidi" w:cstheme="majorBidi"/>
          </w:rPr>
          <w:t>www.lzp.gov.lv</w:t>
        </w:r>
      </w:hyperlink>
      <w:r w:rsidRPr="003D2F1E">
        <w:rPr>
          <w:rFonts w:asciiTheme="majorBidi" w:hAnsiTheme="majorBidi" w:cstheme="majorBidi"/>
        </w:rPr>
        <w:t>.</w:t>
      </w:r>
    </w:p>
    <w:p w14:paraId="5F69FF58" w14:textId="5B73668E" w:rsidR="00B9007F" w:rsidRPr="003D2F1E" w:rsidRDefault="4847B9EA" w:rsidP="00987151">
      <w:pPr>
        <w:pStyle w:val="Heading1"/>
      </w:pPr>
      <w:r>
        <w:t>5.</w:t>
      </w:r>
      <w:r w:rsidR="007169AD">
        <w:t xml:space="preserve"> </w:t>
      </w:r>
      <w:r w:rsidR="64865D33">
        <w:t>Līguma izpildes uzraudzība un maksājuma apstiprināšana</w:t>
      </w:r>
      <w:r w:rsidR="59EB7EF9">
        <w:t xml:space="preserve"> </w:t>
      </w:r>
    </w:p>
    <w:p w14:paraId="4DF02AB4" w14:textId="76AF6C8D" w:rsidR="00631070" w:rsidRDefault="59EB7EF9" w:rsidP="006A1143">
      <w:pPr>
        <w:pStyle w:val="ListParagraph"/>
        <w:numPr>
          <w:ilvl w:val="0"/>
          <w:numId w:val="2"/>
        </w:numPr>
        <w:ind w:left="0" w:firstLine="284"/>
      </w:pPr>
      <w:r>
        <w:t xml:space="preserve"> </w:t>
      </w:r>
      <w:r w:rsidR="17B6CDD3">
        <w:t>Pirms maksājuma v</w:t>
      </w:r>
      <w:r w:rsidR="03D1424C">
        <w:t xml:space="preserve">eikšanas līguma ietvaros </w:t>
      </w:r>
      <w:r w:rsidR="57FFAA73">
        <w:t>Padome</w:t>
      </w:r>
      <w:r w:rsidR="5CD4389A">
        <w:t xml:space="preserve"> </w:t>
      </w:r>
      <w:r w:rsidR="06EB28A4">
        <w:t>5</w:t>
      </w:r>
      <w:r w:rsidR="00631070">
        <w:t> </w:t>
      </w:r>
      <w:r w:rsidR="06EB28A4">
        <w:t>(piecu) darbdienu laikā</w:t>
      </w:r>
      <w:r w:rsidR="24CC806A">
        <w:t xml:space="preserve"> pēc iepirkuma dokumentu saņemšanas Padomē</w:t>
      </w:r>
      <w:r w:rsidR="06EB28A4">
        <w:t xml:space="preserve"> </w:t>
      </w:r>
      <w:r w:rsidR="5CD4389A">
        <w:t>veic pārbaudi par ekspertu iepirkuma a</w:t>
      </w:r>
      <w:r w:rsidR="0295CE02">
        <w:t>tbilstību normatīvo aktu prasībām.</w:t>
      </w:r>
    </w:p>
    <w:p w14:paraId="1D23B7D2" w14:textId="7EDC75EE" w:rsidR="00631070" w:rsidRDefault="07EAB64E" w:rsidP="006A1143">
      <w:pPr>
        <w:pStyle w:val="ListParagraph"/>
        <w:numPr>
          <w:ilvl w:val="0"/>
          <w:numId w:val="2"/>
        </w:numPr>
        <w:ind w:left="0" w:firstLine="284"/>
      </w:pPr>
      <w:r>
        <w:t xml:space="preserve">Iepirkuma pārbaudes lapu apstiprina Padomes direktors ar rīkojumu. </w:t>
      </w:r>
    </w:p>
    <w:p w14:paraId="079338E0" w14:textId="77D0199F" w:rsidR="00631070" w:rsidRPr="007169AD" w:rsidRDefault="00CF08A7" w:rsidP="006A1143">
      <w:pPr>
        <w:pStyle w:val="ListParagraph"/>
        <w:numPr>
          <w:ilvl w:val="0"/>
          <w:numId w:val="2"/>
        </w:numPr>
        <w:ind w:left="0" w:firstLine="284"/>
        <w:rPr>
          <w:rFonts w:eastAsia="Times New Roman" w:cs="Times New Roman"/>
          <w:color w:val="000000" w:themeColor="text1"/>
          <w:szCs w:val="24"/>
        </w:rPr>
      </w:pPr>
      <w:r>
        <w:lastRenderedPageBreak/>
        <w:t>Padome</w:t>
      </w:r>
      <w:r w:rsidR="57D5006B" w:rsidRPr="00631070">
        <w:rPr>
          <w:rFonts w:eastAsia="Times New Roman" w:cs="Times New Roman"/>
          <w:szCs w:val="24"/>
        </w:rPr>
        <w:t xml:space="preserve"> </w:t>
      </w:r>
      <w:r w:rsidR="58ECA9C3">
        <w:t>10</w:t>
      </w:r>
      <w:r w:rsidR="00631070">
        <w:t> </w:t>
      </w:r>
      <w:r w:rsidR="58ECA9C3">
        <w:t>(desmit) darbdienu</w:t>
      </w:r>
      <w:r w:rsidR="245CC1A0">
        <w:t xml:space="preserve"> laikā</w:t>
      </w:r>
      <w:r w:rsidR="58ECA9C3">
        <w:t xml:space="preserve"> </w:t>
      </w:r>
      <w:r w:rsidR="0D850E00">
        <w:t>p</w:t>
      </w:r>
      <w:r w:rsidR="4BA1A69F">
        <w:t xml:space="preserve">ēc </w:t>
      </w:r>
      <w:r w:rsidR="0012354E">
        <w:t xml:space="preserve">pieņemšanas-nodošanas </w:t>
      </w:r>
      <w:r w:rsidR="00057936">
        <w:t xml:space="preserve">akta </w:t>
      </w:r>
      <w:r w:rsidR="0063048F">
        <w:t>abpusējas parakstīšanas</w:t>
      </w:r>
      <w:r w:rsidR="4BA1A69F">
        <w:t xml:space="preserve"> </w:t>
      </w:r>
      <w:r w:rsidR="4BA1A69F" w:rsidRPr="00631070">
        <w:rPr>
          <w:rFonts w:eastAsia="Times New Roman" w:cs="Times New Roman"/>
          <w:color w:val="000000" w:themeColor="text1"/>
          <w:szCs w:val="24"/>
        </w:rPr>
        <w:t>veic maksājumu atbalsta pieteicējam uz līgumā norādīto bankas kontu</w:t>
      </w:r>
      <w:r w:rsidR="202545DD" w:rsidRPr="00631070">
        <w:rPr>
          <w:rFonts w:eastAsia="Times New Roman" w:cs="Times New Roman"/>
          <w:color w:val="000000" w:themeColor="text1"/>
          <w:szCs w:val="24"/>
        </w:rPr>
        <w:t>.</w:t>
      </w:r>
      <w:r w:rsidR="007169AD" w:rsidDel="007169AD">
        <w:rPr>
          <w:rStyle w:val="CommentReference"/>
        </w:rPr>
        <w:t xml:space="preserve"> </w:t>
      </w:r>
    </w:p>
    <w:p w14:paraId="4524C66B" w14:textId="2F68B238" w:rsidR="00B9007F" w:rsidRPr="003D2F1E" w:rsidRDefault="33450FCF" w:rsidP="00631070">
      <w:pPr>
        <w:pStyle w:val="Heading1"/>
      </w:pPr>
      <w:r>
        <w:t>6.</w:t>
      </w:r>
      <w:r w:rsidR="00DA1041">
        <w:t xml:space="preserve"> </w:t>
      </w:r>
      <w:r w:rsidR="295F883D">
        <w:t>Noslēguma jautājumi</w:t>
      </w:r>
      <w:r w:rsidR="00631070">
        <w:t>.</w:t>
      </w:r>
    </w:p>
    <w:p w14:paraId="461718DC" w14:textId="2F1BA00D" w:rsidR="009B2F7B" w:rsidRDefault="009B2F7B" w:rsidP="132DEBF3">
      <w:pPr>
        <w:pStyle w:val="ListParagraph"/>
        <w:numPr>
          <w:ilvl w:val="0"/>
          <w:numId w:val="2"/>
        </w:numPr>
        <w:ind w:left="0" w:firstLine="284"/>
        <w:rPr>
          <w:rFonts w:asciiTheme="majorBidi" w:hAnsiTheme="majorBidi" w:cstheme="majorBidi"/>
        </w:rPr>
      </w:pPr>
      <w:r w:rsidRPr="000F3F0C">
        <w:rPr>
          <w:rFonts w:asciiTheme="majorBidi" w:hAnsiTheme="majorBidi" w:cstheme="majorBidi"/>
        </w:rPr>
        <w:t xml:space="preserve">Par atbilstošiem </w:t>
      </w:r>
      <w:r w:rsidR="00BE5BE4">
        <w:rPr>
          <w:rFonts w:asciiTheme="majorBidi" w:hAnsiTheme="majorBidi" w:cstheme="majorBidi"/>
        </w:rPr>
        <w:t>p</w:t>
      </w:r>
      <w:r w:rsidRPr="000F3F0C">
        <w:rPr>
          <w:rFonts w:asciiTheme="majorBidi" w:hAnsiTheme="majorBidi" w:cstheme="majorBidi"/>
        </w:rPr>
        <w:t>rogrammas 10. IP konkursiem nolikums tiks precizēts ar vērtēšanas komisijas lēmumu 2027.</w:t>
      </w:r>
      <w:r w:rsidR="00B9269C">
        <w:rPr>
          <w:rFonts w:asciiTheme="majorBidi" w:hAnsiTheme="majorBidi" w:cstheme="majorBidi"/>
        </w:rPr>
        <w:t> </w:t>
      </w:r>
      <w:r w:rsidRPr="000F3F0C">
        <w:rPr>
          <w:rFonts w:asciiTheme="majorBidi" w:hAnsiTheme="majorBidi" w:cstheme="majorBidi"/>
        </w:rPr>
        <w:t>gadā, kad būs zināma jaunās ietvarprogrammas struktūra un sadaļas.</w:t>
      </w:r>
    </w:p>
    <w:p w14:paraId="56770101" w14:textId="39F9FACB" w:rsidR="00D8231D" w:rsidRDefault="00B9007F" w:rsidP="132DEBF3">
      <w:pPr>
        <w:pStyle w:val="ListParagraph"/>
        <w:numPr>
          <w:ilvl w:val="0"/>
          <w:numId w:val="2"/>
        </w:numPr>
        <w:ind w:left="0" w:firstLine="284"/>
        <w:rPr>
          <w:rFonts w:asciiTheme="majorBidi" w:hAnsiTheme="majorBidi" w:cstheme="majorBidi"/>
        </w:rPr>
      </w:pPr>
      <w:r w:rsidRPr="132DEBF3">
        <w:rPr>
          <w:rFonts w:asciiTheme="majorBidi" w:hAnsiTheme="majorBidi" w:cstheme="majorBidi"/>
        </w:rPr>
        <w:t xml:space="preserve">Jautājumus </w:t>
      </w:r>
      <w:r w:rsidR="00E25FBF" w:rsidRPr="132DEBF3">
        <w:rPr>
          <w:rFonts w:asciiTheme="majorBidi" w:hAnsiTheme="majorBidi" w:cstheme="majorBidi"/>
        </w:rPr>
        <w:t xml:space="preserve">Padomei </w:t>
      </w:r>
      <w:r w:rsidRPr="132DEBF3">
        <w:rPr>
          <w:rFonts w:asciiTheme="majorBidi" w:hAnsiTheme="majorBidi" w:cstheme="majorBidi"/>
        </w:rPr>
        <w:t xml:space="preserve">par </w:t>
      </w:r>
      <w:r w:rsidR="00EC1DCB" w:rsidRPr="132DEBF3">
        <w:rPr>
          <w:rFonts w:asciiTheme="majorBidi" w:hAnsiTheme="majorBidi" w:cstheme="majorBidi"/>
        </w:rPr>
        <w:t>a</w:t>
      </w:r>
      <w:r w:rsidRPr="132DEBF3">
        <w:rPr>
          <w:rFonts w:asciiTheme="majorBidi" w:hAnsiTheme="majorBidi" w:cstheme="majorBidi"/>
        </w:rPr>
        <w:t xml:space="preserve">tbalsta pieteikuma sagatavošanu un iesniegšanu nosūta uz elektroniskā pasta adresi </w:t>
      </w:r>
      <w:hyperlink r:id="rId17">
        <w:r w:rsidRPr="132DEBF3">
          <w:rPr>
            <w:rStyle w:val="Hyperlink"/>
            <w:rFonts w:asciiTheme="majorBidi" w:hAnsiTheme="majorBidi" w:cstheme="majorBidi"/>
          </w:rPr>
          <w:t>pasts@lzp.gov.lv</w:t>
        </w:r>
      </w:hyperlink>
      <w:r w:rsidRPr="132DEBF3">
        <w:rPr>
          <w:rFonts w:asciiTheme="majorBidi" w:hAnsiTheme="majorBidi" w:cstheme="majorBidi"/>
        </w:rPr>
        <w:t xml:space="preserve">. </w:t>
      </w:r>
      <w:r w:rsidR="005E1A16" w:rsidRPr="132DEBF3">
        <w:rPr>
          <w:rFonts w:asciiTheme="majorBidi" w:hAnsiTheme="majorBidi" w:cstheme="majorBidi"/>
        </w:rPr>
        <w:t>Padome a</w:t>
      </w:r>
      <w:r w:rsidRPr="132DEBF3">
        <w:rPr>
          <w:rFonts w:asciiTheme="majorBidi" w:hAnsiTheme="majorBidi" w:cstheme="majorBidi"/>
        </w:rPr>
        <w:t>tbild</w:t>
      </w:r>
      <w:r w:rsidR="005E1A16" w:rsidRPr="132DEBF3">
        <w:rPr>
          <w:rFonts w:asciiTheme="majorBidi" w:hAnsiTheme="majorBidi" w:cstheme="majorBidi"/>
        </w:rPr>
        <w:t>i</w:t>
      </w:r>
      <w:r w:rsidR="007B2BB6" w:rsidRPr="132DEBF3">
        <w:rPr>
          <w:rFonts w:asciiTheme="majorBidi" w:hAnsiTheme="majorBidi" w:cstheme="majorBidi"/>
        </w:rPr>
        <w:t xml:space="preserve"> jautājuma iesniedzējam sniegs </w:t>
      </w:r>
      <w:r w:rsidR="00F30548" w:rsidRPr="132DEBF3">
        <w:rPr>
          <w:rFonts w:asciiTheme="majorBidi" w:hAnsiTheme="majorBidi" w:cstheme="majorBidi"/>
        </w:rPr>
        <w:t xml:space="preserve">elektroniski </w:t>
      </w:r>
      <w:r w:rsidR="007B2BB6" w:rsidRPr="132DEBF3">
        <w:rPr>
          <w:rFonts w:asciiTheme="majorBidi" w:hAnsiTheme="majorBidi" w:cstheme="majorBidi"/>
        </w:rPr>
        <w:t xml:space="preserve">uz jautājuma iesniedzēja </w:t>
      </w:r>
      <w:r w:rsidR="001B28FE" w:rsidRPr="132DEBF3">
        <w:rPr>
          <w:rFonts w:asciiTheme="majorBidi" w:hAnsiTheme="majorBidi" w:cstheme="majorBidi"/>
        </w:rPr>
        <w:t>elektronisk</w:t>
      </w:r>
      <w:r w:rsidR="00B7278B" w:rsidRPr="132DEBF3">
        <w:rPr>
          <w:rFonts w:asciiTheme="majorBidi" w:hAnsiTheme="majorBidi" w:cstheme="majorBidi"/>
        </w:rPr>
        <w:t>ā pasta adresi</w:t>
      </w:r>
      <w:r w:rsidRPr="132DEBF3">
        <w:rPr>
          <w:rFonts w:asciiTheme="majorBidi" w:hAnsiTheme="majorBidi" w:cstheme="majorBidi"/>
        </w:rPr>
        <w:t xml:space="preserve">. </w:t>
      </w:r>
    </w:p>
    <w:p w14:paraId="1ECAE7F0" w14:textId="3FD4547E" w:rsidR="0C5974E7" w:rsidRDefault="0C5974E7" w:rsidP="4BA1A69F">
      <w:pPr>
        <w:pStyle w:val="ListParagraph"/>
        <w:numPr>
          <w:ilvl w:val="0"/>
          <w:numId w:val="2"/>
        </w:numPr>
        <w:ind w:left="0" w:firstLine="284"/>
        <w:rPr>
          <w:rFonts w:eastAsia="Times New Roman" w:cs="Times New Roman"/>
          <w:color w:val="000000" w:themeColor="text1"/>
          <w:szCs w:val="24"/>
        </w:rPr>
      </w:pPr>
      <w:r w:rsidRPr="4BA1A69F">
        <w:rPr>
          <w:rFonts w:asciiTheme="majorBidi" w:hAnsiTheme="majorBidi" w:cstheme="majorBidi"/>
        </w:rPr>
        <w:t xml:space="preserve">Projekta Nr.1.1.1.5/1/24/I/001 "Atbalsts Latvijas dalībai starptautiskās pētniecības un inovācijas programmās" </w:t>
      </w:r>
      <w:r w:rsidR="7D78E2A9" w:rsidRPr="4BA1A69F">
        <w:rPr>
          <w:rFonts w:asciiTheme="majorBidi" w:hAnsiTheme="majorBidi" w:cstheme="majorBidi"/>
        </w:rPr>
        <w:t>elektroniskajā lietvedība</w:t>
      </w:r>
      <w:r w:rsidR="00631070">
        <w:rPr>
          <w:rFonts w:asciiTheme="majorBidi" w:hAnsiTheme="majorBidi" w:cstheme="majorBidi"/>
        </w:rPr>
        <w:t>s</w:t>
      </w:r>
      <w:r w:rsidR="7D78E2A9" w:rsidRPr="4BA1A69F">
        <w:rPr>
          <w:rFonts w:asciiTheme="majorBidi" w:hAnsiTheme="majorBidi" w:cstheme="majorBidi"/>
        </w:rPr>
        <w:t xml:space="preserve"> sistēmā "Namejs" </w:t>
      </w:r>
      <w:r w:rsidRPr="4BA1A69F">
        <w:rPr>
          <w:rFonts w:asciiTheme="majorBidi" w:hAnsiTheme="majorBidi" w:cstheme="majorBidi"/>
        </w:rPr>
        <w:t>Padome</w:t>
      </w:r>
      <w:r w:rsidR="73060DB8" w:rsidRPr="4BA1A69F">
        <w:rPr>
          <w:rFonts w:eastAsia="Times New Roman" w:cs="Times New Roman"/>
          <w:color w:val="000000" w:themeColor="text1"/>
          <w:szCs w:val="24"/>
        </w:rPr>
        <w:t xml:space="preserve"> saskaņā ar apstiprināto </w:t>
      </w:r>
      <w:r w:rsidR="098E1C7C" w:rsidRPr="4BA1A69F">
        <w:rPr>
          <w:rFonts w:eastAsia="Times New Roman" w:cs="Times New Roman"/>
          <w:color w:val="000000" w:themeColor="text1"/>
          <w:szCs w:val="24"/>
        </w:rPr>
        <w:t>P</w:t>
      </w:r>
      <w:r w:rsidR="73060DB8" w:rsidRPr="4BA1A69F">
        <w:rPr>
          <w:rFonts w:eastAsia="Times New Roman" w:cs="Times New Roman"/>
          <w:color w:val="000000" w:themeColor="text1"/>
          <w:szCs w:val="24"/>
        </w:rPr>
        <w:t xml:space="preserve">adomes lietu nomenklatūru uzkrāj un uzglabā informāciju par </w:t>
      </w:r>
      <w:r w:rsidR="14C4DE88" w:rsidRPr="4BA1A69F">
        <w:rPr>
          <w:rFonts w:eastAsia="Times New Roman" w:cs="Times New Roman"/>
          <w:color w:val="000000" w:themeColor="text1"/>
          <w:szCs w:val="24"/>
        </w:rPr>
        <w:t>p</w:t>
      </w:r>
      <w:r w:rsidR="14C4DE88" w:rsidRPr="4BA1A69F">
        <w:rPr>
          <w:rFonts w:asciiTheme="majorBidi" w:hAnsiTheme="majorBidi" w:cstheme="majorBidi"/>
        </w:rPr>
        <w:t>rojekta Nr.1.1.1.5/1/24/I/001 "Atbalsts Latvijas dalībai starptautiskās pētniecības un inovācijas programmās"</w:t>
      </w:r>
      <w:r w:rsidR="73060DB8" w:rsidRPr="4BA1A69F">
        <w:rPr>
          <w:rFonts w:eastAsia="Times New Roman" w:cs="Times New Roman"/>
          <w:color w:val="000000" w:themeColor="text1"/>
          <w:szCs w:val="24"/>
        </w:rPr>
        <w:t xml:space="preserve"> īstenošanu.</w:t>
      </w:r>
    </w:p>
    <w:p w14:paraId="0186E251" w14:textId="6EC3117C" w:rsidR="56C436C2" w:rsidRDefault="56C436C2" w:rsidP="006A1143">
      <w:pPr>
        <w:pStyle w:val="ListParagraph"/>
        <w:numPr>
          <w:ilvl w:val="0"/>
          <w:numId w:val="2"/>
        </w:numPr>
        <w:tabs>
          <w:tab w:val="left" w:pos="720"/>
        </w:tabs>
        <w:ind w:left="0" w:firstLine="284"/>
        <w:rPr>
          <w:rFonts w:eastAsia="Times New Roman" w:cs="Times New Roman"/>
          <w:color w:val="000000" w:themeColor="text1"/>
          <w:szCs w:val="24"/>
        </w:rPr>
      </w:pPr>
      <w:r w:rsidRPr="4BA1A69F">
        <w:rPr>
          <w:rFonts w:asciiTheme="majorBidi" w:hAnsiTheme="majorBidi" w:cstheme="majorBidi"/>
        </w:rPr>
        <w:t>Projekta Nr.1.1.1.5/1/24/I/001 "Atbalsts Latvijas dalībai starptautiskās pētniecības un inovācijas programmās"</w:t>
      </w:r>
      <w:r w:rsidR="73060DB8" w:rsidRPr="4BA1A69F">
        <w:rPr>
          <w:rFonts w:eastAsia="Times New Roman" w:cs="Times New Roman"/>
          <w:color w:val="000000" w:themeColor="text1"/>
          <w:szCs w:val="24"/>
        </w:rPr>
        <w:t xml:space="preserve"> lietu atbildīgais darbinieks izveido pēc līguma noslēgšanas (atbilstoši padomes lietu nomenklatūras klasifikācijas shēmas līmenim un lietas indeksam).</w:t>
      </w:r>
    </w:p>
    <w:p w14:paraId="51A1689B" w14:textId="4CC854A7" w:rsidR="00D8231D" w:rsidRDefault="00FB6A0A" w:rsidP="00631070">
      <w:pPr>
        <w:pStyle w:val="ListParagraph"/>
        <w:numPr>
          <w:ilvl w:val="0"/>
          <w:numId w:val="2"/>
        </w:numPr>
        <w:ind w:left="0" w:firstLine="284"/>
        <w:rPr>
          <w:rFonts w:asciiTheme="majorBidi" w:hAnsiTheme="majorBidi" w:cstheme="majorBidi"/>
        </w:rPr>
      </w:pPr>
      <w:r>
        <w:rPr>
          <w:rFonts w:asciiTheme="majorBidi" w:hAnsiTheme="majorBidi" w:cstheme="majorBidi"/>
        </w:rPr>
        <w:t>P</w:t>
      </w:r>
      <w:r w:rsidRPr="00FB6A0A">
        <w:rPr>
          <w:rFonts w:asciiTheme="majorBidi" w:hAnsiTheme="majorBidi" w:cstheme="majorBidi"/>
        </w:rPr>
        <w:t>adomes pieņemtos lēmumus var pārsūdzēt tiesā.</w:t>
      </w:r>
    </w:p>
    <w:p w14:paraId="24D8EFA2" w14:textId="4A709DEA" w:rsidR="34516FCD" w:rsidRPr="00F54367" w:rsidRDefault="148A8C60" w:rsidP="00631070">
      <w:pPr>
        <w:pStyle w:val="ListParagraph"/>
        <w:numPr>
          <w:ilvl w:val="0"/>
          <w:numId w:val="2"/>
        </w:numPr>
        <w:spacing w:after="800"/>
        <w:ind w:left="0" w:firstLine="284"/>
      </w:pPr>
      <w:r w:rsidRPr="00F54367">
        <w:rPr>
          <w:rFonts w:eastAsia="Times New Roman" w:cs="Times New Roman"/>
        </w:rPr>
        <w:t>Nolikums</w:t>
      </w:r>
      <w:r w:rsidR="34516FCD" w:rsidRPr="00F54367">
        <w:rPr>
          <w:rFonts w:eastAsia="Times New Roman" w:cs="Times New Roman"/>
        </w:rPr>
        <w:t xml:space="preserve"> ir saskaņot</w:t>
      </w:r>
      <w:r w:rsidR="112DF8AE" w:rsidRPr="00F54367">
        <w:rPr>
          <w:rFonts w:eastAsia="Times New Roman" w:cs="Times New Roman"/>
        </w:rPr>
        <w:t>s</w:t>
      </w:r>
      <w:r w:rsidR="34516FCD" w:rsidRPr="00F54367">
        <w:rPr>
          <w:rFonts w:eastAsia="Times New Roman" w:cs="Times New Roman"/>
        </w:rPr>
        <w:t xml:space="preserve"> ar Izglītības un zinātnes ministrijas </w:t>
      </w:r>
      <w:r w:rsidR="007B1376" w:rsidRPr="00F54367">
        <w:rPr>
          <w:rFonts w:eastAsia="Times New Roman" w:cs="Times New Roman"/>
        </w:rPr>
        <w:t>2025</w:t>
      </w:r>
      <w:r w:rsidR="0069049F">
        <w:rPr>
          <w:rFonts w:eastAsia="Times New Roman" w:cs="Times New Roman"/>
        </w:rPr>
        <w:t> </w:t>
      </w:r>
      <w:r w:rsidR="34516FCD" w:rsidRPr="00F54367">
        <w:rPr>
          <w:rFonts w:eastAsia="Times New Roman" w:cs="Times New Roman"/>
        </w:rPr>
        <w:t>.gada</w:t>
      </w:r>
      <w:r w:rsidR="0062114D">
        <w:rPr>
          <w:rFonts w:eastAsia="Times New Roman" w:cs="Times New Roman"/>
        </w:rPr>
        <w:t> 15</w:t>
      </w:r>
      <w:r w:rsidR="34516FCD" w:rsidRPr="00F54367">
        <w:rPr>
          <w:rFonts w:eastAsia="Times New Roman" w:cs="Times New Roman"/>
        </w:rPr>
        <w:t>.</w:t>
      </w:r>
      <w:r w:rsidR="0062114D">
        <w:rPr>
          <w:rFonts w:eastAsia="Times New Roman" w:cs="Times New Roman"/>
        </w:rPr>
        <w:t>maija</w:t>
      </w:r>
      <w:r w:rsidR="34516FCD" w:rsidRPr="00F54367">
        <w:rPr>
          <w:rFonts w:eastAsia="Times New Roman" w:cs="Times New Roman"/>
        </w:rPr>
        <w:t xml:space="preserve"> vēstuli Nr</w:t>
      </w:r>
      <w:r w:rsidR="00992D83" w:rsidRPr="00F54367">
        <w:rPr>
          <w:rFonts w:eastAsia="Times New Roman" w:cs="Times New Roman"/>
        </w:rPr>
        <w:t>.</w:t>
      </w:r>
      <w:r w:rsidR="00992D83">
        <w:rPr>
          <w:rFonts w:eastAsia="Times New Roman" w:cs="Times New Roman"/>
        </w:rPr>
        <w:t> 4-28e/25/</w:t>
      </w:r>
      <w:r w:rsidR="0022365C">
        <w:rPr>
          <w:rFonts w:eastAsia="Times New Roman" w:cs="Times New Roman"/>
        </w:rPr>
        <w:t>1261</w:t>
      </w:r>
      <w:r w:rsidR="00992D83" w:rsidRPr="00F54367">
        <w:rPr>
          <w:rFonts w:eastAsia="Times New Roman" w:cs="Times New Roman"/>
        </w:rPr>
        <w:t>.</w:t>
      </w:r>
    </w:p>
    <w:p w14:paraId="7BAA3760" w14:textId="528305CC" w:rsidR="00DA1041" w:rsidRPr="003D2F1E" w:rsidRDefault="00DA1041" w:rsidP="00631070">
      <w:pPr>
        <w:pStyle w:val="ListParagraph"/>
        <w:numPr>
          <w:ilvl w:val="0"/>
          <w:numId w:val="2"/>
        </w:numPr>
        <w:spacing w:after="800"/>
        <w:ind w:left="0" w:firstLine="284"/>
        <w:rPr>
          <w:rFonts w:asciiTheme="majorBidi" w:hAnsiTheme="majorBidi" w:cstheme="majorBidi"/>
        </w:rPr>
      </w:pPr>
      <w:r w:rsidRPr="3D8F15F0">
        <w:rPr>
          <w:rFonts w:asciiTheme="majorBidi" w:hAnsiTheme="majorBidi" w:cstheme="majorBidi"/>
        </w:rPr>
        <w:t>Pielikumi:</w:t>
      </w:r>
    </w:p>
    <w:p w14:paraId="71E3DA73" w14:textId="44B0AD44" w:rsidR="00DA1041" w:rsidRPr="003D2F1E" w:rsidRDefault="006118A1" w:rsidP="00A27AD2">
      <w:pPr>
        <w:pStyle w:val="ListParagraph"/>
        <w:ind w:left="709" w:firstLine="0"/>
        <w:rPr>
          <w:rFonts w:asciiTheme="majorBidi" w:hAnsiTheme="majorBidi" w:cstheme="majorBidi"/>
        </w:rPr>
      </w:pPr>
      <w:r>
        <w:rPr>
          <w:rFonts w:asciiTheme="majorBidi" w:hAnsiTheme="majorBidi" w:cstheme="majorBidi"/>
        </w:rPr>
        <w:t>1. </w:t>
      </w:r>
      <w:r w:rsidR="00DA1041" w:rsidRPr="003D2F1E">
        <w:rPr>
          <w:rFonts w:asciiTheme="majorBidi" w:hAnsiTheme="majorBidi" w:cstheme="majorBidi"/>
        </w:rPr>
        <w:t xml:space="preserve">pielikums. </w:t>
      </w:r>
      <w:r w:rsidR="00D52EF5">
        <w:rPr>
          <w:rFonts w:asciiTheme="majorBidi" w:hAnsiTheme="majorBidi" w:cstheme="majorBidi"/>
        </w:rPr>
        <w:t xml:space="preserve">Pieteikums </w:t>
      </w:r>
      <w:r w:rsidR="00040799">
        <w:rPr>
          <w:rFonts w:asciiTheme="majorBidi" w:hAnsiTheme="majorBidi" w:cstheme="majorBidi"/>
        </w:rPr>
        <w:t xml:space="preserve">finansiāla atbalsta saņemšanai par ārvalstu eksperta pakalpojumu </w:t>
      </w:r>
      <w:r w:rsidR="00DB16BB">
        <w:rPr>
          <w:rFonts w:asciiTheme="majorBidi" w:hAnsiTheme="majorBidi" w:cstheme="majorBidi"/>
        </w:rPr>
        <w:t>projekta pieteikuma uzlabošanai</w:t>
      </w:r>
      <w:r w:rsidR="00DB16BB" w:rsidRPr="003D2F1E" w:rsidDel="00D52EF5">
        <w:rPr>
          <w:rFonts w:asciiTheme="majorBidi" w:hAnsiTheme="majorBidi" w:cstheme="majorBidi"/>
        </w:rPr>
        <w:t xml:space="preserve"> </w:t>
      </w:r>
      <w:r w:rsidR="00DA1041" w:rsidRPr="003D2F1E">
        <w:rPr>
          <w:rFonts w:asciiTheme="majorBidi" w:hAnsiTheme="majorBidi" w:cstheme="majorBidi"/>
        </w:rPr>
        <w:t>;</w:t>
      </w:r>
    </w:p>
    <w:p w14:paraId="1289885A" w14:textId="2A682C81" w:rsidR="00DA1041" w:rsidRPr="003D2F1E" w:rsidRDefault="006118A1" w:rsidP="00A27AD2">
      <w:pPr>
        <w:pStyle w:val="ListParagraph"/>
        <w:ind w:left="709" w:firstLine="0"/>
        <w:rPr>
          <w:rFonts w:asciiTheme="majorBidi" w:hAnsiTheme="majorBidi" w:cstheme="majorBidi"/>
        </w:rPr>
      </w:pPr>
      <w:r>
        <w:rPr>
          <w:rFonts w:asciiTheme="majorBidi" w:hAnsiTheme="majorBidi" w:cstheme="majorBidi"/>
        </w:rPr>
        <w:t>2. </w:t>
      </w:r>
      <w:r w:rsidR="00DA1041" w:rsidRPr="003D2F1E">
        <w:rPr>
          <w:rFonts w:asciiTheme="majorBidi" w:hAnsiTheme="majorBidi" w:cstheme="majorBidi"/>
        </w:rPr>
        <w:t xml:space="preserve">pielikums. </w:t>
      </w:r>
      <w:r w:rsidR="00D77F90" w:rsidRPr="00D77F90">
        <w:rPr>
          <w:rFonts w:asciiTheme="majorBidi" w:hAnsiTheme="majorBidi" w:cstheme="majorBidi"/>
        </w:rPr>
        <w:t>Apliecinājums par atbalsta ietvaros projekta pieteikuma iesniegšanu “Apvārsnis Eiropa" konkursā</w:t>
      </w:r>
      <w:r w:rsidR="00DA1041" w:rsidRPr="003D2F1E">
        <w:rPr>
          <w:rFonts w:asciiTheme="majorBidi" w:hAnsiTheme="majorBidi" w:cstheme="majorBidi"/>
        </w:rPr>
        <w:t>;</w:t>
      </w:r>
    </w:p>
    <w:p w14:paraId="3F87822F" w14:textId="3D96EE18" w:rsidR="00DA1041" w:rsidRPr="003D2F1E" w:rsidRDefault="006118A1" w:rsidP="00A27AD2">
      <w:pPr>
        <w:pStyle w:val="ListParagraph"/>
        <w:ind w:left="709" w:firstLine="0"/>
        <w:rPr>
          <w:rFonts w:asciiTheme="majorBidi" w:hAnsiTheme="majorBidi" w:cstheme="majorBidi"/>
        </w:rPr>
      </w:pPr>
      <w:r>
        <w:rPr>
          <w:rFonts w:asciiTheme="majorBidi" w:hAnsiTheme="majorBidi" w:cstheme="majorBidi"/>
        </w:rPr>
        <w:t>3. </w:t>
      </w:r>
      <w:r w:rsidR="00DA1041" w:rsidRPr="003D2F1E">
        <w:rPr>
          <w:rFonts w:asciiTheme="majorBidi" w:hAnsiTheme="majorBidi" w:cstheme="majorBidi"/>
        </w:rPr>
        <w:t>pielikums.</w:t>
      </w:r>
      <w:r w:rsidR="00DF1DB2" w:rsidRPr="003D2F1E">
        <w:rPr>
          <w:rFonts w:asciiTheme="majorBidi" w:hAnsiTheme="majorBidi" w:cstheme="majorBidi"/>
        </w:rPr>
        <w:t xml:space="preserve"> </w:t>
      </w:r>
      <w:r w:rsidR="00262E71" w:rsidRPr="00262E71">
        <w:rPr>
          <w:rFonts w:asciiTheme="majorBidi" w:hAnsiTheme="majorBidi" w:cstheme="majorBidi"/>
        </w:rPr>
        <w:t>Apliecinājums, ka netiek saņemts finansējums par pieteikumu no citiem finansējuma avotiem un par dubultā finansējuma neesamību</w:t>
      </w:r>
      <w:r w:rsidR="00262E71">
        <w:rPr>
          <w:rFonts w:asciiTheme="majorBidi" w:hAnsiTheme="majorBidi" w:cstheme="majorBidi"/>
        </w:rPr>
        <w:t>;</w:t>
      </w:r>
    </w:p>
    <w:p w14:paraId="5FC68355" w14:textId="0F476D36" w:rsidR="0035170E" w:rsidRPr="00A27AD2" w:rsidRDefault="006118A1" w:rsidP="00A27AD2">
      <w:pPr>
        <w:pStyle w:val="ListParagraph"/>
        <w:ind w:left="709" w:firstLine="0"/>
        <w:rPr>
          <w:rFonts w:asciiTheme="majorBidi" w:hAnsiTheme="majorBidi" w:cstheme="majorBidi"/>
        </w:rPr>
      </w:pPr>
      <w:r>
        <w:rPr>
          <w:rFonts w:asciiTheme="majorBidi" w:hAnsiTheme="majorBidi" w:cstheme="majorBidi"/>
        </w:rPr>
        <w:t>4. </w:t>
      </w:r>
      <w:r w:rsidR="53FF6073" w:rsidRPr="72B57D2B">
        <w:rPr>
          <w:rFonts w:asciiTheme="majorBidi" w:hAnsiTheme="majorBidi" w:cstheme="majorBidi"/>
        </w:rPr>
        <w:t xml:space="preserve">pielikums. </w:t>
      </w:r>
      <w:r w:rsidR="00CF4D9D" w:rsidRPr="00A27AD2">
        <w:rPr>
          <w:rFonts w:asciiTheme="majorBidi" w:hAnsiTheme="majorBidi" w:cstheme="majorBidi"/>
        </w:rPr>
        <w:t>Atbalsta pieteikumu vērtēšanā iesaistīto personu objektivitātes un interešu konflikta neesamības apliecinājums</w:t>
      </w:r>
      <w:r w:rsidR="1222A534" w:rsidRPr="00A27AD2">
        <w:rPr>
          <w:rFonts w:asciiTheme="majorBidi" w:hAnsiTheme="majorBidi" w:cstheme="majorBidi"/>
        </w:rPr>
        <w:t>;</w:t>
      </w:r>
    </w:p>
    <w:p w14:paraId="2F3DEF7B" w14:textId="7B3CA8DA" w:rsidR="000F7810" w:rsidRPr="00A27AD2" w:rsidRDefault="006118A1" w:rsidP="00A27AD2">
      <w:pPr>
        <w:pStyle w:val="ListParagraph"/>
        <w:ind w:left="709" w:firstLine="0"/>
        <w:rPr>
          <w:rFonts w:asciiTheme="majorBidi" w:hAnsiTheme="majorBidi" w:cstheme="majorBidi"/>
        </w:rPr>
      </w:pPr>
      <w:r>
        <w:rPr>
          <w:rFonts w:asciiTheme="majorBidi" w:hAnsiTheme="majorBidi" w:cstheme="majorBidi"/>
        </w:rPr>
        <w:t>5. </w:t>
      </w:r>
      <w:r w:rsidR="079A31F4" w:rsidRPr="00A27AD2">
        <w:rPr>
          <w:rFonts w:asciiTheme="majorBidi" w:hAnsiTheme="majorBidi" w:cstheme="majorBidi"/>
        </w:rPr>
        <w:t>p</w:t>
      </w:r>
      <w:r w:rsidR="4859757B" w:rsidRPr="00A27AD2">
        <w:rPr>
          <w:rFonts w:asciiTheme="majorBidi" w:hAnsiTheme="majorBidi" w:cstheme="majorBidi"/>
        </w:rPr>
        <w:t>ielikums</w:t>
      </w:r>
      <w:r w:rsidR="276AB8FE" w:rsidRPr="00A27AD2">
        <w:rPr>
          <w:rFonts w:asciiTheme="majorBidi" w:hAnsiTheme="majorBidi" w:cstheme="majorBidi"/>
        </w:rPr>
        <w:t>.</w:t>
      </w:r>
      <w:r w:rsidR="4859757B" w:rsidRPr="00A27AD2">
        <w:rPr>
          <w:rFonts w:asciiTheme="majorBidi" w:hAnsiTheme="majorBidi" w:cstheme="majorBidi"/>
        </w:rPr>
        <w:t xml:space="preserve"> Apliecinājums</w:t>
      </w:r>
      <w:r w:rsidR="1C2E32BC" w:rsidRPr="00A27AD2">
        <w:rPr>
          <w:rFonts w:asciiTheme="majorBidi" w:hAnsiTheme="majorBidi" w:cstheme="majorBidi"/>
        </w:rPr>
        <w:t xml:space="preserve"> par ekspertu pieredzi projektu vērtēšanā</w:t>
      </w:r>
      <w:r w:rsidR="00D260BA" w:rsidRPr="00A27AD2">
        <w:rPr>
          <w:rFonts w:asciiTheme="majorBidi" w:hAnsiTheme="majorBidi" w:cstheme="majorBidi"/>
        </w:rPr>
        <w:t xml:space="preserve"> (</w:t>
      </w:r>
      <w:r w:rsidR="00D260BA" w:rsidRPr="00A27AD2">
        <w:rPr>
          <w:rFonts w:asciiTheme="majorBidi" w:hAnsiTheme="majorBidi" w:cstheme="majorBidi"/>
          <w:i/>
          <w:iCs/>
        </w:rPr>
        <w:t>Proof of Ex</w:t>
      </w:r>
      <w:r w:rsidR="0078495D" w:rsidRPr="00A27AD2">
        <w:rPr>
          <w:rFonts w:asciiTheme="majorBidi" w:hAnsiTheme="majorBidi" w:cstheme="majorBidi"/>
          <w:i/>
          <w:iCs/>
        </w:rPr>
        <w:t>perience</w:t>
      </w:r>
      <w:r w:rsidR="0078495D" w:rsidRPr="00A27AD2">
        <w:rPr>
          <w:rFonts w:asciiTheme="majorBidi" w:hAnsiTheme="majorBidi" w:cstheme="majorBidi"/>
        </w:rPr>
        <w:t>)</w:t>
      </w:r>
      <w:r w:rsidR="1C2E32BC" w:rsidRPr="00A27AD2">
        <w:rPr>
          <w:rFonts w:asciiTheme="majorBidi" w:hAnsiTheme="majorBidi" w:cstheme="majorBidi"/>
        </w:rPr>
        <w:t>;</w:t>
      </w:r>
      <w:r w:rsidR="4859757B" w:rsidRPr="00A27AD2">
        <w:rPr>
          <w:rFonts w:asciiTheme="majorBidi" w:hAnsiTheme="majorBidi" w:cstheme="majorBidi"/>
        </w:rPr>
        <w:t xml:space="preserve"> </w:t>
      </w:r>
    </w:p>
    <w:p w14:paraId="5347EF26" w14:textId="5F5990AE" w:rsidR="1E6B4B3C" w:rsidRPr="00A27AD2" w:rsidRDefault="006118A1" w:rsidP="00A27AD2">
      <w:pPr>
        <w:ind w:left="709" w:firstLine="0"/>
        <w:rPr>
          <w:rFonts w:asciiTheme="majorBidi" w:hAnsiTheme="majorBidi" w:cstheme="majorBidi"/>
        </w:rPr>
      </w:pPr>
      <w:r>
        <w:rPr>
          <w:rFonts w:asciiTheme="majorBidi" w:hAnsiTheme="majorBidi" w:cstheme="majorBidi"/>
        </w:rPr>
        <w:t>6. </w:t>
      </w:r>
      <w:r w:rsidR="1E6B4B3C" w:rsidRPr="1A1CCE43">
        <w:rPr>
          <w:rFonts w:asciiTheme="majorBidi" w:hAnsiTheme="majorBidi" w:cstheme="majorBidi"/>
        </w:rPr>
        <w:t>p</w:t>
      </w:r>
      <w:r w:rsidR="000F7810" w:rsidRPr="1A1CCE43">
        <w:rPr>
          <w:rFonts w:asciiTheme="majorBidi" w:hAnsiTheme="majorBidi" w:cstheme="majorBidi"/>
        </w:rPr>
        <w:t>ielikums</w:t>
      </w:r>
      <w:r w:rsidR="2B87A1D2" w:rsidRPr="1A1CCE43">
        <w:rPr>
          <w:rFonts w:asciiTheme="majorBidi" w:hAnsiTheme="majorBidi" w:cstheme="majorBidi"/>
        </w:rPr>
        <w:t>.</w:t>
      </w:r>
      <w:r w:rsidR="000F7810" w:rsidRPr="1A1CCE43">
        <w:rPr>
          <w:rFonts w:asciiTheme="majorBidi" w:hAnsiTheme="majorBidi" w:cstheme="majorBidi"/>
        </w:rPr>
        <w:t xml:space="preserve"> Līgums</w:t>
      </w:r>
      <w:r w:rsidR="00721F48">
        <w:rPr>
          <w:rFonts w:asciiTheme="majorBidi" w:hAnsiTheme="majorBidi" w:cstheme="majorBidi"/>
        </w:rPr>
        <w:t xml:space="preserve"> </w:t>
      </w:r>
      <w:r w:rsidR="00721F48" w:rsidRPr="00721F48">
        <w:rPr>
          <w:rFonts w:asciiTheme="majorBidi" w:hAnsiTheme="majorBidi" w:cstheme="majorBidi"/>
        </w:rPr>
        <w:t xml:space="preserve">par atbalsta piešķiršanu </w:t>
      </w:r>
      <w:r w:rsidR="00721F48" w:rsidRPr="0035170E">
        <w:rPr>
          <w:rFonts w:asciiTheme="majorBidi" w:hAnsiTheme="majorBidi" w:cstheme="majorBidi"/>
        </w:rPr>
        <w:t>projekta pieteikuma koordinatora konsultēšanai</w:t>
      </w:r>
      <w:r w:rsidR="5C7E573A" w:rsidRPr="0035170E">
        <w:rPr>
          <w:rFonts w:asciiTheme="majorBidi" w:hAnsiTheme="majorBidi" w:cstheme="majorBidi"/>
        </w:rPr>
        <w:t>.</w:t>
      </w:r>
    </w:p>
    <w:sectPr w:rsidR="1E6B4B3C" w:rsidRPr="00A27AD2" w:rsidSect="00882088">
      <w:headerReference w:type="default" r:id="rId18"/>
      <w:footerReference w:type="default" r:id="rId19"/>
      <w:headerReference w:type="first" r:id="rId20"/>
      <w:footerReference w:type="firs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78E3A" w14:textId="77777777" w:rsidR="000248A4" w:rsidRPr="002B4E82" w:rsidRDefault="000248A4" w:rsidP="00EA1BA0">
      <w:r w:rsidRPr="002B4E82">
        <w:separator/>
      </w:r>
    </w:p>
  </w:endnote>
  <w:endnote w:type="continuationSeparator" w:id="0">
    <w:p w14:paraId="538E42A3" w14:textId="77777777" w:rsidR="000248A4" w:rsidRPr="002B4E82" w:rsidRDefault="000248A4" w:rsidP="00EA1BA0">
      <w:r w:rsidRPr="002B4E82">
        <w:continuationSeparator/>
      </w:r>
    </w:p>
  </w:endnote>
  <w:endnote w:type="continuationNotice" w:id="1">
    <w:p w14:paraId="631EBEC2" w14:textId="77777777" w:rsidR="000248A4" w:rsidRDefault="00024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3FF0" w14:textId="77777777" w:rsidR="00EA1BA0" w:rsidRPr="002B4E82" w:rsidRDefault="00EA1BA0" w:rsidP="00882088">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3438006" w14:paraId="13C2CA15" w14:textId="77777777" w:rsidTr="006A1143">
      <w:trPr>
        <w:trHeight w:val="300"/>
      </w:trPr>
      <w:tc>
        <w:tcPr>
          <w:tcW w:w="3020" w:type="dxa"/>
        </w:tcPr>
        <w:p w14:paraId="2BBCDBD8" w14:textId="6393FBB8" w:rsidR="13438006" w:rsidRDefault="13438006" w:rsidP="006A1143">
          <w:pPr>
            <w:pStyle w:val="Header"/>
            <w:ind w:left="-115"/>
            <w:jc w:val="left"/>
          </w:pPr>
        </w:p>
      </w:tc>
      <w:tc>
        <w:tcPr>
          <w:tcW w:w="3020" w:type="dxa"/>
        </w:tcPr>
        <w:p w14:paraId="6AA9557F" w14:textId="28ED57E9" w:rsidR="13438006" w:rsidRDefault="13438006" w:rsidP="006A1143">
          <w:pPr>
            <w:pStyle w:val="Header"/>
            <w:jc w:val="center"/>
          </w:pPr>
        </w:p>
      </w:tc>
      <w:tc>
        <w:tcPr>
          <w:tcW w:w="3020" w:type="dxa"/>
        </w:tcPr>
        <w:p w14:paraId="0E8FA2EB" w14:textId="0F417BA6" w:rsidR="13438006" w:rsidRDefault="13438006" w:rsidP="006A1143">
          <w:pPr>
            <w:pStyle w:val="Header"/>
            <w:ind w:right="-115"/>
            <w:jc w:val="right"/>
          </w:pPr>
        </w:p>
      </w:tc>
    </w:tr>
  </w:tbl>
  <w:p w14:paraId="422D0DD6" w14:textId="7FD5DB81" w:rsidR="13438006" w:rsidRDefault="13438006" w:rsidP="006A1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2749E" w14:textId="77777777" w:rsidR="000248A4" w:rsidRPr="002B4E82" w:rsidRDefault="000248A4" w:rsidP="00EA1BA0">
      <w:r w:rsidRPr="002B4E82">
        <w:separator/>
      </w:r>
    </w:p>
  </w:footnote>
  <w:footnote w:type="continuationSeparator" w:id="0">
    <w:p w14:paraId="42BB11BA" w14:textId="77777777" w:rsidR="000248A4" w:rsidRPr="002B4E82" w:rsidRDefault="000248A4" w:rsidP="00EA1BA0">
      <w:r w:rsidRPr="002B4E82">
        <w:continuationSeparator/>
      </w:r>
    </w:p>
  </w:footnote>
  <w:footnote w:type="continuationNotice" w:id="1">
    <w:p w14:paraId="3626C0A9" w14:textId="77777777" w:rsidR="000248A4" w:rsidRDefault="000248A4"/>
  </w:footnote>
  <w:footnote w:id="2">
    <w:p w14:paraId="0BE44F4A" w14:textId="77777777" w:rsidR="00C72B27" w:rsidRDefault="00C72B27" w:rsidP="00C72B27">
      <w:pPr>
        <w:pStyle w:val="FootnoteText"/>
        <w:ind w:firstLine="0"/>
      </w:pPr>
      <w:r w:rsidRPr="4BA1A69F">
        <w:rPr>
          <w:rStyle w:val="FootnoteReference"/>
        </w:rPr>
        <w:footnoteRef/>
      </w:r>
      <w:r>
        <w:t xml:space="preserve"> </w:t>
      </w:r>
      <w:hyperlink r:id="rId1" w:history="1">
        <w:r w:rsidRPr="00E73FF1">
          <w:rPr>
            <w:rStyle w:val="Hyperlink"/>
          </w:rPr>
          <w:t>https://www.lzp.gov.lv/lv/apvarsnis-eiropa-2021-2027</w:t>
        </w:r>
      </w:hyperlink>
      <w:r>
        <w:t>.</w:t>
      </w:r>
    </w:p>
  </w:footnote>
  <w:footnote w:id="3">
    <w:p w14:paraId="69B4AB11" w14:textId="35E1E9D6" w:rsidR="004D0873" w:rsidRDefault="00185196" w:rsidP="0063614B">
      <w:pPr>
        <w:pStyle w:val="FootnoteText"/>
        <w:ind w:firstLine="0"/>
      </w:pPr>
      <w:r>
        <w:rPr>
          <w:rStyle w:val="FootnoteReference"/>
        </w:rPr>
        <w:footnoteRef/>
      </w:r>
      <w:r w:rsidR="004D0873">
        <w:t xml:space="preserve"> </w:t>
      </w:r>
      <w:r w:rsidRPr="008E3947">
        <w:t>Ministru kabineta 2023.</w:t>
      </w:r>
      <w:r w:rsidR="008B1D6D">
        <w:t> </w:t>
      </w:r>
      <w:r w:rsidRPr="008E3947">
        <w:t>gada</w:t>
      </w:r>
      <w:r w:rsidR="008B1D6D">
        <w:t> </w:t>
      </w:r>
      <w:r w:rsidRPr="008E3947">
        <w:t>19.</w:t>
      </w:r>
      <w:r w:rsidR="008B1D6D">
        <w:t> </w:t>
      </w:r>
      <w:r w:rsidRPr="008E3947">
        <w:t>decembra noteikumi Nr.</w:t>
      </w:r>
      <w:r w:rsidR="008B1D6D">
        <w:t> </w:t>
      </w:r>
      <w:r w:rsidRPr="008E3947">
        <w:t>810 "Eiropas Savienības kohēzijas politikas programmas 2021.–2027.</w:t>
      </w:r>
      <w:r w:rsidR="008B1D6D">
        <w:t> </w:t>
      </w:r>
      <w:r w:rsidRPr="008E3947">
        <w:t>gadam</w:t>
      </w:r>
      <w:r w:rsidR="008B1D6D">
        <w:t xml:space="preserve"> </w:t>
      </w:r>
      <w:r w:rsidRPr="008E3947">
        <w:t>1.1.1.</w:t>
      </w:r>
      <w:r w:rsidR="008B1D6D">
        <w:t> </w:t>
      </w:r>
      <w:r w:rsidRPr="008E3947">
        <w:t>specifiskā atbalsta mērķa "Pētniecības un inovāciju kapacitātes stiprināšana un progresīvu tehnoloģiju ieviešana kopējā P&amp;A sistēmā" 1.1.1.5.</w:t>
      </w:r>
      <w:r w:rsidR="008B1D6D">
        <w:t> </w:t>
      </w:r>
      <w:r w:rsidRPr="008E3947">
        <w:t xml:space="preserve">pasākuma "Latvijas pilnvērtīga dalība Apvārsnis Eiropa programmā, tajā skaitā nodrošinot kompleksu atbalsta instrumentu klāstu un sasaisti ar RIS3 specializācijas jomu attīstīšanu" pirmās un otrās projektu iesniegumu atlases kārtas īstenošanas noteikumi". </w:t>
      </w:r>
      <w:hyperlink r:id="rId2" w:history="1">
        <w:r w:rsidRPr="00C0362C">
          <w:rPr>
            <w:rStyle w:val="Hyperlink"/>
          </w:rPr>
          <w:t>https://likumi.lv/ta/id/348535</w:t>
        </w:r>
      </w:hyperlink>
      <w:r>
        <w:t>.</w:t>
      </w:r>
    </w:p>
  </w:footnote>
  <w:footnote w:id="4">
    <w:p w14:paraId="6D18BCD4" w14:textId="3EC85541" w:rsidR="00CB5CC4" w:rsidRDefault="00CB5CC4" w:rsidP="009C0E4C">
      <w:pPr>
        <w:pStyle w:val="FootnoteText"/>
        <w:ind w:firstLine="0"/>
      </w:pPr>
      <w:r>
        <w:rPr>
          <w:rStyle w:val="FootnoteReference"/>
        </w:rPr>
        <w:footnoteRef/>
      </w:r>
      <w:r>
        <w:t xml:space="preserve"> </w:t>
      </w:r>
      <w:r w:rsidR="00A018DC" w:rsidRPr="00A018DC">
        <w:t>SAM pasākuma MK noteikumu 2.1.apakšpunkts</w:t>
      </w:r>
    </w:p>
  </w:footnote>
  <w:footnote w:id="5">
    <w:p w14:paraId="3A5345C2" w14:textId="70285A41" w:rsidR="003B5FF3" w:rsidRDefault="003B5FF3" w:rsidP="00CA3A15">
      <w:pPr>
        <w:pStyle w:val="FootnoteText"/>
        <w:ind w:firstLine="0"/>
      </w:pPr>
      <w:r>
        <w:rPr>
          <w:rStyle w:val="FootnoteReference"/>
        </w:rPr>
        <w:footnoteRef/>
      </w:r>
      <w:r>
        <w:t xml:space="preserve"> </w:t>
      </w:r>
      <w:r w:rsidR="005E526E" w:rsidRPr="003D2F1E">
        <w:rPr>
          <w:rFonts w:asciiTheme="majorBidi" w:hAnsiTheme="majorBidi" w:cstheme="majorBidi"/>
        </w:rPr>
        <w:t>SAM</w:t>
      </w:r>
      <w:r w:rsidR="005E526E">
        <w:rPr>
          <w:rFonts w:asciiTheme="majorBidi" w:hAnsiTheme="majorBidi" w:cstheme="majorBidi"/>
        </w:rPr>
        <w:t> </w:t>
      </w:r>
      <w:r w:rsidR="005E526E" w:rsidRPr="003D2F1E">
        <w:rPr>
          <w:rFonts w:asciiTheme="majorBidi" w:hAnsiTheme="majorBidi" w:cstheme="majorBidi"/>
        </w:rPr>
        <w:t>pasākuma MK</w:t>
      </w:r>
      <w:r w:rsidR="005E526E">
        <w:rPr>
          <w:rFonts w:asciiTheme="majorBidi" w:hAnsiTheme="majorBidi" w:cstheme="majorBidi"/>
        </w:rPr>
        <w:t> </w:t>
      </w:r>
      <w:r w:rsidR="005E526E" w:rsidRPr="003D2F1E">
        <w:rPr>
          <w:rFonts w:asciiTheme="majorBidi" w:hAnsiTheme="majorBidi" w:cstheme="majorBidi"/>
        </w:rPr>
        <w:t>noteikum</w:t>
      </w:r>
      <w:r w:rsidR="005E526E">
        <w:rPr>
          <w:rFonts w:asciiTheme="majorBidi" w:hAnsiTheme="majorBidi" w:cstheme="majorBidi"/>
        </w:rPr>
        <w:t>u</w:t>
      </w:r>
      <w:r w:rsidR="00532D6D" w:rsidRPr="00E61ADF">
        <w:rPr>
          <w:shd w:val="clear" w:color="auto" w:fill="FFFFFF"/>
        </w:rPr>
        <w:t>2.8.apakšpunkts</w:t>
      </w:r>
    </w:p>
  </w:footnote>
  <w:footnote w:id="6">
    <w:p w14:paraId="7E2D8AA8" w14:textId="113792C6" w:rsidR="20B05EE6" w:rsidRPr="005C1AA3" w:rsidRDefault="20B05EE6" w:rsidP="0063614B">
      <w:pPr>
        <w:pStyle w:val="FootnoteText"/>
        <w:ind w:firstLine="0"/>
      </w:pPr>
      <w:r w:rsidRPr="005C1AA3">
        <w:rPr>
          <w:rStyle w:val="FootnoteReference"/>
        </w:rPr>
        <w:footnoteRef/>
      </w:r>
      <w:r w:rsidRPr="005C1AA3">
        <w:t xml:space="preserve"> </w:t>
      </w:r>
      <w:r w:rsidRPr="0063614B">
        <w:rPr>
          <w:rFonts w:eastAsia="Times New Roman" w:cs="Times New Roman"/>
        </w:rPr>
        <w:t xml:space="preserve">Netiešās attiecināmās izmaksas saskaņā ar Finanšu ministrijas </w:t>
      </w:r>
      <w:hyperlink r:id="rId3" w:history="1">
        <w:r w:rsidRPr="0063614B">
          <w:rPr>
            <w:rStyle w:val="Hyperlink"/>
            <w:rFonts w:eastAsia="Times New Roman" w:cs="Times New Roman"/>
          </w:rPr>
          <w:t>Vadlīniju attiecināmo izmaksu noteikšanai Eiropas Savienības kohēzijas politikas programmas 2021.–2027. Gada plānošanas periodā</w:t>
        </w:r>
      </w:hyperlink>
      <w:r w:rsidRPr="0063614B">
        <w:rPr>
          <w:rFonts w:eastAsia="Times New Roman" w:cs="Times New Roman"/>
        </w:rPr>
        <w:t xml:space="preserve"> 6.2.</w:t>
      </w:r>
      <w:r w:rsidR="008B1D6D">
        <w:rPr>
          <w:rFonts w:eastAsia="Times New Roman" w:cs="Times New Roman"/>
        </w:rPr>
        <w:t> </w:t>
      </w:r>
      <w:r w:rsidRPr="0063614B">
        <w:rPr>
          <w:rFonts w:eastAsia="Times New Roman" w:cs="Times New Roman"/>
        </w:rPr>
        <w:t>punktā noteikto</w:t>
      </w:r>
      <w:r w:rsidR="00185196">
        <w:rPr>
          <w:rFonts w:eastAsia="Times New Roman" w:cs="Times New Roman"/>
        </w:rPr>
        <w:t>.</w:t>
      </w:r>
    </w:p>
  </w:footnote>
  <w:footnote w:id="7">
    <w:p w14:paraId="40BD0546" w14:textId="0470888B" w:rsidR="0030425A" w:rsidRDefault="0030425A" w:rsidP="0063614B">
      <w:pPr>
        <w:pStyle w:val="FootnoteText"/>
        <w:ind w:firstLine="0"/>
      </w:pPr>
      <w:r>
        <w:rPr>
          <w:rStyle w:val="FootnoteReference"/>
        </w:rPr>
        <w:footnoteRef/>
      </w:r>
      <w:r>
        <w:t xml:space="preserve"> </w:t>
      </w:r>
      <w:r w:rsidRPr="0030425A">
        <w:t>Ministru kabineta 2024.</w:t>
      </w:r>
      <w:r w:rsidR="008B1D6D">
        <w:t> </w:t>
      </w:r>
      <w:r w:rsidRPr="0030425A">
        <w:t>gada</w:t>
      </w:r>
      <w:r w:rsidR="008B1D6D">
        <w:t> </w:t>
      </w:r>
      <w:r w:rsidRPr="0030425A">
        <w:t>23.</w:t>
      </w:r>
      <w:r w:rsidR="008B1D6D">
        <w:t> </w:t>
      </w:r>
      <w:r w:rsidRPr="0030425A">
        <w:t>jūlija noteikumi Nr.</w:t>
      </w:r>
      <w:r w:rsidR="008B1D6D">
        <w:t> </w:t>
      </w:r>
      <w:r w:rsidRPr="0030425A">
        <w:t>502 "Eiropas Savienības kohēzijas politikas programmas 2021.–2027. gadam 1.1.1. specifiskā atbalsta mērķa "Pētniecības un inovāciju kapacitātes stiprināšana un progresīvu tehnoloģiju ieviešana  kopējā P&amp;A sistēmā" 1.1.1.5.</w:t>
      </w:r>
      <w:r w:rsidR="008B1D6D">
        <w:t> </w:t>
      </w:r>
      <w:r w:rsidRPr="0030425A">
        <w:t xml:space="preserve">pasākuma "Latvijas pilnvērtīga dalība Apvārsnis Eiropa programmā, tajā skaitā nodrošinot kompleksu atbalsta instrumentu klāstu un sasaisti ar RIS3 specializācijas jomu attīstīšanu" trešās projektu iesniegumu atlases kārtas īstenošanas noteikumi". </w:t>
      </w:r>
      <w:hyperlink r:id="rId4" w:history="1">
        <w:r w:rsidR="008B1D6D" w:rsidRPr="00152353">
          <w:rPr>
            <w:rStyle w:val="Hyperlink"/>
          </w:rPr>
          <w:t>https://likumi.lv/ta/id/353866</w:t>
        </w:r>
      </w:hyperlink>
      <w:r w:rsidR="008B1D6D">
        <w:t xml:space="preserve">. </w:t>
      </w:r>
    </w:p>
  </w:footnote>
  <w:footnote w:id="8">
    <w:p w14:paraId="47EE08B2" w14:textId="77777777" w:rsidR="00997132" w:rsidRDefault="00997132" w:rsidP="00997132">
      <w:pPr>
        <w:pStyle w:val="FootnoteText"/>
        <w:ind w:firstLine="0"/>
      </w:pPr>
      <w:r>
        <w:rPr>
          <w:rStyle w:val="FootnoteReference"/>
        </w:rPr>
        <w:footnoteRef/>
      </w:r>
      <w:r>
        <w:t xml:space="preserve"> </w:t>
      </w:r>
      <w:r w:rsidRPr="00CC17F4">
        <w:t>Ministru kabineta 2005. gada 28. jūnija noteikumi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24. punkts. https://likumi.lv/ta/id/111613#p24</w:t>
      </w:r>
      <w:r>
        <w:t xml:space="preserve">  </w:t>
      </w:r>
    </w:p>
  </w:footnote>
  <w:footnote w:id="9">
    <w:p w14:paraId="4AE970A5" w14:textId="153C361A" w:rsidR="005517B1" w:rsidRDefault="005517B1">
      <w:pPr>
        <w:pStyle w:val="FootnoteText"/>
      </w:pPr>
      <w:r>
        <w:rPr>
          <w:rStyle w:val="FootnoteReference"/>
        </w:rPr>
        <w:footnoteRef/>
      </w:r>
      <w:r>
        <w:t xml:space="preserve"> </w:t>
      </w:r>
      <w:r w:rsidRPr="005517B1">
        <w:t xml:space="preserve">Administratīvā procesa likums, 43. pants. </w:t>
      </w:r>
      <w:hyperlink r:id="rId5" w:anchor="p43" w:history="1">
        <w:r w:rsidRPr="00C24767">
          <w:rPr>
            <w:rStyle w:val="Hyperlink"/>
          </w:rPr>
          <w:t>https://likumi.lv/ta/id/55567#p43</w:t>
        </w:r>
      </w:hyperlink>
      <w:r>
        <w:t xml:space="preserve"> </w:t>
      </w:r>
    </w:p>
  </w:footnote>
  <w:footnote w:id="10">
    <w:p w14:paraId="19BF1C51" w14:textId="61160DB8" w:rsidR="00AE1901" w:rsidRDefault="00AE1901">
      <w:pPr>
        <w:pStyle w:val="FootnoteText"/>
      </w:pPr>
      <w:r>
        <w:rPr>
          <w:rStyle w:val="FootnoteReference"/>
        </w:rPr>
        <w:footnoteRef/>
      </w:r>
      <w:r>
        <w:t xml:space="preserve"> </w:t>
      </w:r>
      <w:r w:rsidRPr="00AE1901">
        <w:t xml:space="preserve">Eiropas Savienības fondu 2021.—2027. gada plānošanas perioda vadības likums, 22. pants. </w:t>
      </w:r>
      <w:hyperlink r:id="rId6" w:anchor="p22" w:history="1">
        <w:r w:rsidRPr="005968F9">
          <w:rPr>
            <w:rStyle w:val="Hyperlink"/>
          </w:rPr>
          <w:t>https://likumi.lv/ta/id/331743#p22</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332700"/>
      <w:docPartObj>
        <w:docPartGallery w:val="Page Numbers (Top of Page)"/>
        <w:docPartUnique/>
      </w:docPartObj>
    </w:sdtPr>
    <w:sdtEndPr/>
    <w:sdtContent>
      <w:p w14:paraId="093C09CE" w14:textId="2CBA234B" w:rsidR="00882088" w:rsidRDefault="00882088" w:rsidP="002005CA">
        <w:pPr>
          <w:pStyle w:val="Header"/>
          <w:spacing w:after="280"/>
          <w:jc w:val="center"/>
        </w:pPr>
        <w:r>
          <w:fldChar w:fldCharType="begin"/>
        </w:r>
        <w:r>
          <w:instrText>PAGE   \* MERGEFORMAT</w:instrText>
        </w:r>
        <w:r>
          <w:fldChar w:fldCharType="separate"/>
        </w:r>
        <w:r>
          <w:rPr>
            <w:lang w:val="en-GB"/>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3438006" w14:paraId="5A5CB98E" w14:textId="77777777" w:rsidTr="006A1143">
      <w:trPr>
        <w:trHeight w:val="300"/>
      </w:trPr>
      <w:tc>
        <w:tcPr>
          <w:tcW w:w="3020" w:type="dxa"/>
        </w:tcPr>
        <w:p w14:paraId="7C78150E" w14:textId="4D51B5D7" w:rsidR="13438006" w:rsidRDefault="13438006" w:rsidP="006A1143">
          <w:pPr>
            <w:pStyle w:val="Header"/>
            <w:ind w:left="-115"/>
            <w:jc w:val="left"/>
          </w:pPr>
        </w:p>
      </w:tc>
      <w:tc>
        <w:tcPr>
          <w:tcW w:w="3020" w:type="dxa"/>
        </w:tcPr>
        <w:p w14:paraId="42A0C491" w14:textId="48C2E39A" w:rsidR="13438006" w:rsidRDefault="13438006" w:rsidP="006A1143">
          <w:pPr>
            <w:pStyle w:val="Header"/>
            <w:jc w:val="center"/>
          </w:pPr>
        </w:p>
      </w:tc>
      <w:tc>
        <w:tcPr>
          <w:tcW w:w="3020" w:type="dxa"/>
        </w:tcPr>
        <w:p w14:paraId="505020CA" w14:textId="5F1DBCE6" w:rsidR="13438006" w:rsidRDefault="13438006" w:rsidP="006A1143">
          <w:pPr>
            <w:pStyle w:val="Header"/>
            <w:ind w:right="-115"/>
            <w:jc w:val="right"/>
          </w:pPr>
        </w:p>
      </w:tc>
    </w:tr>
  </w:tbl>
  <w:p w14:paraId="5754BA9D" w14:textId="4D3207B9" w:rsidR="13438006" w:rsidRDefault="13438006" w:rsidP="006A1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95F9"/>
    <w:multiLevelType w:val="multilevel"/>
    <w:tmpl w:val="210E72A4"/>
    <w:lvl w:ilvl="0">
      <w:start w:val="63"/>
      <w:numFmt w:val="decimal"/>
      <w:lvlText w:val="%1."/>
      <w:lvlJc w:val="left"/>
      <w:pPr>
        <w:ind w:left="928" w:hanging="360"/>
      </w:pPr>
    </w:lvl>
    <w:lvl w:ilvl="1">
      <w:start w:val="1"/>
      <w:numFmt w:val="decimal"/>
      <w:lvlText w:val="%1.%2."/>
      <w:lvlJc w:val="left"/>
      <w:pPr>
        <w:ind w:left="1648" w:hanging="360"/>
      </w:pPr>
    </w:lvl>
    <w:lvl w:ilvl="2">
      <w:start w:val="1"/>
      <w:numFmt w:val="decimal"/>
      <w:lvlText w:val="%1.%2.%3."/>
      <w:lvlJc w:val="left"/>
      <w:pPr>
        <w:ind w:left="2368" w:hanging="180"/>
      </w:pPr>
    </w:lvl>
    <w:lvl w:ilvl="3">
      <w:start w:val="1"/>
      <w:numFmt w:val="decimal"/>
      <w:lvlText w:val="%1.%2.%3.%4."/>
      <w:lvlJc w:val="left"/>
      <w:pPr>
        <w:ind w:left="3088" w:hanging="360"/>
      </w:pPr>
    </w:lvl>
    <w:lvl w:ilvl="4">
      <w:start w:val="1"/>
      <w:numFmt w:val="decimal"/>
      <w:lvlText w:val="%1.%2.%3.%4.%5."/>
      <w:lvlJc w:val="left"/>
      <w:pPr>
        <w:ind w:left="3808" w:hanging="360"/>
      </w:pPr>
    </w:lvl>
    <w:lvl w:ilvl="5">
      <w:start w:val="1"/>
      <w:numFmt w:val="decimal"/>
      <w:lvlText w:val="%1.%2.%3.%4.%5.%6."/>
      <w:lvlJc w:val="left"/>
      <w:pPr>
        <w:ind w:left="4528" w:hanging="180"/>
      </w:pPr>
    </w:lvl>
    <w:lvl w:ilvl="6">
      <w:start w:val="1"/>
      <w:numFmt w:val="decimal"/>
      <w:lvlText w:val="%1.%2.%3.%4.%5.%6.%7."/>
      <w:lvlJc w:val="left"/>
      <w:pPr>
        <w:ind w:left="5248" w:hanging="360"/>
      </w:pPr>
    </w:lvl>
    <w:lvl w:ilvl="7">
      <w:start w:val="1"/>
      <w:numFmt w:val="decimal"/>
      <w:lvlText w:val="%1.%2.%3.%4.%5.%6.%7.%8."/>
      <w:lvlJc w:val="left"/>
      <w:pPr>
        <w:ind w:left="5968" w:hanging="360"/>
      </w:pPr>
    </w:lvl>
    <w:lvl w:ilvl="8">
      <w:start w:val="1"/>
      <w:numFmt w:val="decimal"/>
      <w:lvlText w:val="%1.%2.%3.%4.%5.%6.%7.%8.%9."/>
      <w:lvlJc w:val="left"/>
      <w:pPr>
        <w:ind w:left="6688" w:hanging="180"/>
      </w:pPr>
    </w:lvl>
  </w:abstractNum>
  <w:abstractNum w:abstractNumId="1" w15:restartNumberingAfterBreak="0">
    <w:nsid w:val="0ABD7DCB"/>
    <w:multiLevelType w:val="multilevel"/>
    <w:tmpl w:val="FFFFFFFF"/>
    <w:lvl w:ilvl="0">
      <w:start w:val="1"/>
      <w:numFmt w:val="decimal"/>
      <w:lvlText w:val="%1."/>
      <w:lvlJc w:val="left"/>
      <w:pPr>
        <w:ind w:left="360" w:hanging="360"/>
      </w:p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2" w15:restartNumberingAfterBreak="0">
    <w:nsid w:val="0E307E35"/>
    <w:multiLevelType w:val="hybridMultilevel"/>
    <w:tmpl w:val="F3A83D90"/>
    <w:lvl w:ilvl="0" w:tplc="4404D382">
      <w:start w:val="1"/>
      <w:numFmt w:val="lowerLetter"/>
      <w:lvlText w:val="%1)"/>
      <w:lvlJc w:val="left"/>
      <w:pPr>
        <w:ind w:left="1020" w:hanging="360"/>
      </w:pPr>
    </w:lvl>
    <w:lvl w:ilvl="1" w:tplc="DC508D12">
      <w:start w:val="1"/>
      <w:numFmt w:val="lowerLetter"/>
      <w:lvlText w:val="%2)"/>
      <w:lvlJc w:val="left"/>
      <w:pPr>
        <w:ind w:left="1020" w:hanging="360"/>
      </w:pPr>
    </w:lvl>
    <w:lvl w:ilvl="2" w:tplc="68A4E52E">
      <w:start w:val="1"/>
      <w:numFmt w:val="lowerLetter"/>
      <w:lvlText w:val="%3)"/>
      <w:lvlJc w:val="left"/>
      <w:pPr>
        <w:ind w:left="1020" w:hanging="360"/>
      </w:pPr>
    </w:lvl>
    <w:lvl w:ilvl="3" w:tplc="B65EAF82">
      <w:start w:val="1"/>
      <w:numFmt w:val="lowerLetter"/>
      <w:lvlText w:val="%4)"/>
      <w:lvlJc w:val="left"/>
      <w:pPr>
        <w:ind w:left="1020" w:hanging="360"/>
      </w:pPr>
    </w:lvl>
    <w:lvl w:ilvl="4" w:tplc="B3F2C652">
      <w:start w:val="1"/>
      <w:numFmt w:val="lowerLetter"/>
      <w:lvlText w:val="%5)"/>
      <w:lvlJc w:val="left"/>
      <w:pPr>
        <w:ind w:left="1020" w:hanging="360"/>
      </w:pPr>
    </w:lvl>
    <w:lvl w:ilvl="5" w:tplc="C4DCA360">
      <w:start w:val="1"/>
      <w:numFmt w:val="lowerLetter"/>
      <w:lvlText w:val="%6)"/>
      <w:lvlJc w:val="left"/>
      <w:pPr>
        <w:ind w:left="1020" w:hanging="360"/>
      </w:pPr>
    </w:lvl>
    <w:lvl w:ilvl="6" w:tplc="421EC96A">
      <w:start w:val="1"/>
      <w:numFmt w:val="lowerLetter"/>
      <w:lvlText w:val="%7)"/>
      <w:lvlJc w:val="left"/>
      <w:pPr>
        <w:ind w:left="1020" w:hanging="360"/>
      </w:pPr>
    </w:lvl>
    <w:lvl w:ilvl="7" w:tplc="7226A7E4">
      <w:start w:val="1"/>
      <w:numFmt w:val="lowerLetter"/>
      <w:lvlText w:val="%8)"/>
      <w:lvlJc w:val="left"/>
      <w:pPr>
        <w:ind w:left="1020" w:hanging="360"/>
      </w:pPr>
    </w:lvl>
    <w:lvl w:ilvl="8" w:tplc="704A3A6A">
      <w:start w:val="1"/>
      <w:numFmt w:val="lowerLetter"/>
      <w:lvlText w:val="%9)"/>
      <w:lvlJc w:val="left"/>
      <w:pPr>
        <w:ind w:left="1020" w:hanging="360"/>
      </w:pPr>
    </w:lvl>
  </w:abstractNum>
  <w:abstractNum w:abstractNumId="3" w15:restartNumberingAfterBreak="0">
    <w:nsid w:val="159F28E5"/>
    <w:multiLevelType w:val="hybridMultilevel"/>
    <w:tmpl w:val="408218F8"/>
    <w:lvl w:ilvl="0" w:tplc="6944F282">
      <w:start w:val="1"/>
      <w:numFmt w:val="decimal"/>
      <w:lvlText w:val="%1)"/>
      <w:lvlJc w:val="left"/>
      <w:pPr>
        <w:ind w:left="720" w:hanging="360"/>
      </w:pPr>
    </w:lvl>
    <w:lvl w:ilvl="1" w:tplc="103EA10C">
      <w:start w:val="1"/>
      <w:numFmt w:val="decimal"/>
      <w:lvlText w:val="%2)"/>
      <w:lvlJc w:val="left"/>
      <w:pPr>
        <w:ind w:left="720" w:hanging="360"/>
      </w:pPr>
    </w:lvl>
    <w:lvl w:ilvl="2" w:tplc="C538837E">
      <w:start w:val="1"/>
      <w:numFmt w:val="decimal"/>
      <w:lvlText w:val="%3)"/>
      <w:lvlJc w:val="left"/>
      <w:pPr>
        <w:ind w:left="720" w:hanging="360"/>
      </w:pPr>
    </w:lvl>
    <w:lvl w:ilvl="3" w:tplc="160E7942">
      <w:start w:val="1"/>
      <w:numFmt w:val="decimal"/>
      <w:lvlText w:val="%4)"/>
      <w:lvlJc w:val="left"/>
      <w:pPr>
        <w:ind w:left="720" w:hanging="360"/>
      </w:pPr>
    </w:lvl>
    <w:lvl w:ilvl="4" w:tplc="70FCFBCA">
      <w:start w:val="1"/>
      <w:numFmt w:val="decimal"/>
      <w:lvlText w:val="%5)"/>
      <w:lvlJc w:val="left"/>
      <w:pPr>
        <w:ind w:left="720" w:hanging="360"/>
      </w:pPr>
    </w:lvl>
    <w:lvl w:ilvl="5" w:tplc="07D4917C">
      <w:start w:val="1"/>
      <w:numFmt w:val="decimal"/>
      <w:lvlText w:val="%6)"/>
      <w:lvlJc w:val="left"/>
      <w:pPr>
        <w:ind w:left="720" w:hanging="360"/>
      </w:pPr>
    </w:lvl>
    <w:lvl w:ilvl="6" w:tplc="EE4A19D4">
      <w:start w:val="1"/>
      <w:numFmt w:val="decimal"/>
      <w:lvlText w:val="%7)"/>
      <w:lvlJc w:val="left"/>
      <w:pPr>
        <w:ind w:left="720" w:hanging="360"/>
      </w:pPr>
    </w:lvl>
    <w:lvl w:ilvl="7" w:tplc="25D6C8FE">
      <w:start w:val="1"/>
      <w:numFmt w:val="decimal"/>
      <w:lvlText w:val="%8)"/>
      <w:lvlJc w:val="left"/>
      <w:pPr>
        <w:ind w:left="720" w:hanging="360"/>
      </w:pPr>
    </w:lvl>
    <w:lvl w:ilvl="8" w:tplc="73483006">
      <w:start w:val="1"/>
      <w:numFmt w:val="decimal"/>
      <w:lvlText w:val="%9)"/>
      <w:lvlJc w:val="left"/>
      <w:pPr>
        <w:ind w:left="720" w:hanging="360"/>
      </w:pPr>
    </w:lvl>
  </w:abstractNum>
  <w:abstractNum w:abstractNumId="4" w15:restartNumberingAfterBreak="0">
    <w:nsid w:val="26C5036B"/>
    <w:multiLevelType w:val="hybridMultilevel"/>
    <w:tmpl w:val="A3AA4CA8"/>
    <w:lvl w:ilvl="0" w:tplc="1F928848">
      <w:start w:val="1"/>
      <w:numFmt w:val="decimal"/>
      <w:lvlText w:val="%1)"/>
      <w:lvlJc w:val="left"/>
      <w:pPr>
        <w:ind w:left="1020" w:hanging="360"/>
      </w:pPr>
    </w:lvl>
    <w:lvl w:ilvl="1" w:tplc="BDF85290">
      <w:start w:val="1"/>
      <w:numFmt w:val="decimal"/>
      <w:lvlText w:val="%2)"/>
      <w:lvlJc w:val="left"/>
      <w:pPr>
        <w:ind w:left="1020" w:hanging="360"/>
      </w:pPr>
    </w:lvl>
    <w:lvl w:ilvl="2" w:tplc="C98EE9E4">
      <w:start w:val="1"/>
      <w:numFmt w:val="decimal"/>
      <w:lvlText w:val="%3)"/>
      <w:lvlJc w:val="left"/>
      <w:pPr>
        <w:ind w:left="1020" w:hanging="360"/>
      </w:pPr>
    </w:lvl>
    <w:lvl w:ilvl="3" w:tplc="74DCAF8E">
      <w:start w:val="1"/>
      <w:numFmt w:val="decimal"/>
      <w:lvlText w:val="%4)"/>
      <w:lvlJc w:val="left"/>
      <w:pPr>
        <w:ind w:left="1020" w:hanging="360"/>
      </w:pPr>
    </w:lvl>
    <w:lvl w:ilvl="4" w:tplc="6ECE4E6C">
      <w:start w:val="1"/>
      <w:numFmt w:val="decimal"/>
      <w:lvlText w:val="%5)"/>
      <w:lvlJc w:val="left"/>
      <w:pPr>
        <w:ind w:left="1020" w:hanging="360"/>
      </w:pPr>
    </w:lvl>
    <w:lvl w:ilvl="5" w:tplc="ED846A66">
      <w:start w:val="1"/>
      <w:numFmt w:val="decimal"/>
      <w:lvlText w:val="%6)"/>
      <w:lvlJc w:val="left"/>
      <w:pPr>
        <w:ind w:left="1020" w:hanging="360"/>
      </w:pPr>
    </w:lvl>
    <w:lvl w:ilvl="6" w:tplc="515457A8">
      <w:start w:val="1"/>
      <w:numFmt w:val="decimal"/>
      <w:lvlText w:val="%7)"/>
      <w:lvlJc w:val="left"/>
      <w:pPr>
        <w:ind w:left="1020" w:hanging="360"/>
      </w:pPr>
    </w:lvl>
    <w:lvl w:ilvl="7" w:tplc="39722328">
      <w:start w:val="1"/>
      <w:numFmt w:val="decimal"/>
      <w:lvlText w:val="%8)"/>
      <w:lvlJc w:val="left"/>
      <w:pPr>
        <w:ind w:left="1020" w:hanging="360"/>
      </w:pPr>
    </w:lvl>
    <w:lvl w:ilvl="8" w:tplc="2B16473C">
      <w:start w:val="1"/>
      <w:numFmt w:val="decimal"/>
      <w:lvlText w:val="%9)"/>
      <w:lvlJc w:val="left"/>
      <w:pPr>
        <w:ind w:left="1020" w:hanging="360"/>
      </w:pPr>
    </w:lvl>
  </w:abstractNum>
  <w:abstractNum w:abstractNumId="5" w15:restartNumberingAfterBreak="0">
    <w:nsid w:val="404B3A21"/>
    <w:multiLevelType w:val="hybridMultilevel"/>
    <w:tmpl w:val="657E30D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57824BD2"/>
    <w:multiLevelType w:val="hybridMultilevel"/>
    <w:tmpl w:val="1A440EDA"/>
    <w:lvl w:ilvl="0" w:tplc="192AE62A">
      <w:start w:val="1"/>
      <w:numFmt w:val="decimal"/>
      <w:lvlText w:val="%1)"/>
      <w:lvlJc w:val="left"/>
      <w:pPr>
        <w:ind w:left="720" w:hanging="360"/>
      </w:pPr>
    </w:lvl>
    <w:lvl w:ilvl="1" w:tplc="7910BC78">
      <w:start w:val="1"/>
      <w:numFmt w:val="decimal"/>
      <w:lvlText w:val="%2)"/>
      <w:lvlJc w:val="left"/>
      <w:pPr>
        <w:ind w:left="720" w:hanging="360"/>
      </w:pPr>
    </w:lvl>
    <w:lvl w:ilvl="2" w:tplc="EA5ED40E">
      <w:start w:val="1"/>
      <w:numFmt w:val="decimal"/>
      <w:lvlText w:val="%3)"/>
      <w:lvlJc w:val="left"/>
      <w:pPr>
        <w:ind w:left="720" w:hanging="360"/>
      </w:pPr>
    </w:lvl>
    <w:lvl w:ilvl="3" w:tplc="D0749570">
      <w:start w:val="1"/>
      <w:numFmt w:val="decimal"/>
      <w:lvlText w:val="%4)"/>
      <w:lvlJc w:val="left"/>
      <w:pPr>
        <w:ind w:left="720" w:hanging="360"/>
      </w:pPr>
    </w:lvl>
    <w:lvl w:ilvl="4" w:tplc="5CF80F52">
      <w:start w:val="1"/>
      <w:numFmt w:val="decimal"/>
      <w:lvlText w:val="%5)"/>
      <w:lvlJc w:val="left"/>
      <w:pPr>
        <w:ind w:left="720" w:hanging="360"/>
      </w:pPr>
    </w:lvl>
    <w:lvl w:ilvl="5" w:tplc="32D4757E">
      <w:start w:val="1"/>
      <w:numFmt w:val="decimal"/>
      <w:lvlText w:val="%6)"/>
      <w:lvlJc w:val="left"/>
      <w:pPr>
        <w:ind w:left="720" w:hanging="360"/>
      </w:pPr>
    </w:lvl>
    <w:lvl w:ilvl="6" w:tplc="E648EAD2">
      <w:start w:val="1"/>
      <w:numFmt w:val="decimal"/>
      <w:lvlText w:val="%7)"/>
      <w:lvlJc w:val="left"/>
      <w:pPr>
        <w:ind w:left="720" w:hanging="360"/>
      </w:pPr>
    </w:lvl>
    <w:lvl w:ilvl="7" w:tplc="3FC4BEEC">
      <w:start w:val="1"/>
      <w:numFmt w:val="decimal"/>
      <w:lvlText w:val="%8)"/>
      <w:lvlJc w:val="left"/>
      <w:pPr>
        <w:ind w:left="720" w:hanging="360"/>
      </w:pPr>
    </w:lvl>
    <w:lvl w:ilvl="8" w:tplc="1166B7C8">
      <w:start w:val="1"/>
      <w:numFmt w:val="decimal"/>
      <w:lvlText w:val="%9)"/>
      <w:lvlJc w:val="left"/>
      <w:pPr>
        <w:ind w:left="720" w:hanging="360"/>
      </w:pPr>
    </w:lvl>
  </w:abstractNum>
  <w:abstractNum w:abstractNumId="7" w15:restartNumberingAfterBreak="0">
    <w:nsid w:val="59A569A9"/>
    <w:multiLevelType w:val="hybridMultilevel"/>
    <w:tmpl w:val="8F182CEA"/>
    <w:lvl w:ilvl="0" w:tplc="99A625F0">
      <w:start w:val="1"/>
      <w:numFmt w:val="lowerLetter"/>
      <w:lvlText w:val="%1)"/>
      <w:lvlJc w:val="left"/>
      <w:pPr>
        <w:ind w:left="1020" w:hanging="360"/>
      </w:pPr>
    </w:lvl>
    <w:lvl w:ilvl="1" w:tplc="EB7C7626">
      <w:start w:val="1"/>
      <w:numFmt w:val="lowerLetter"/>
      <w:lvlText w:val="%2)"/>
      <w:lvlJc w:val="left"/>
      <w:pPr>
        <w:ind w:left="1020" w:hanging="360"/>
      </w:pPr>
    </w:lvl>
    <w:lvl w:ilvl="2" w:tplc="19CABFEC">
      <w:start w:val="1"/>
      <w:numFmt w:val="lowerLetter"/>
      <w:lvlText w:val="%3)"/>
      <w:lvlJc w:val="left"/>
      <w:pPr>
        <w:ind w:left="1020" w:hanging="360"/>
      </w:pPr>
    </w:lvl>
    <w:lvl w:ilvl="3" w:tplc="4628D916">
      <w:start w:val="1"/>
      <w:numFmt w:val="lowerLetter"/>
      <w:lvlText w:val="%4)"/>
      <w:lvlJc w:val="left"/>
      <w:pPr>
        <w:ind w:left="1020" w:hanging="360"/>
      </w:pPr>
    </w:lvl>
    <w:lvl w:ilvl="4" w:tplc="D2663E46">
      <w:start w:val="1"/>
      <w:numFmt w:val="lowerLetter"/>
      <w:lvlText w:val="%5)"/>
      <w:lvlJc w:val="left"/>
      <w:pPr>
        <w:ind w:left="1020" w:hanging="360"/>
      </w:pPr>
    </w:lvl>
    <w:lvl w:ilvl="5" w:tplc="6722EE78">
      <w:start w:val="1"/>
      <w:numFmt w:val="lowerLetter"/>
      <w:lvlText w:val="%6)"/>
      <w:lvlJc w:val="left"/>
      <w:pPr>
        <w:ind w:left="1020" w:hanging="360"/>
      </w:pPr>
    </w:lvl>
    <w:lvl w:ilvl="6" w:tplc="3A4275D8">
      <w:start w:val="1"/>
      <w:numFmt w:val="lowerLetter"/>
      <w:lvlText w:val="%7)"/>
      <w:lvlJc w:val="left"/>
      <w:pPr>
        <w:ind w:left="1020" w:hanging="360"/>
      </w:pPr>
    </w:lvl>
    <w:lvl w:ilvl="7" w:tplc="6E46E492">
      <w:start w:val="1"/>
      <w:numFmt w:val="lowerLetter"/>
      <w:lvlText w:val="%8)"/>
      <w:lvlJc w:val="left"/>
      <w:pPr>
        <w:ind w:left="1020" w:hanging="360"/>
      </w:pPr>
    </w:lvl>
    <w:lvl w:ilvl="8" w:tplc="34B42F38">
      <w:start w:val="1"/>
      <w:numFmt w:val="lowerLetter"/>
      <w:lvlText w:val="%9)"/>
      <w:lvlJc w:val="left"/>
      <w:pPr>
        <w:ind w:left="1020" w:hanging="360"/>
      </w:pPr>
    </w:lvl>
  </w:abstractNum>
  <w:abstractNum w:abstractNumId="8" w15:restartNumberingAfterBreak="0">
    <w:nsid w:val="625D4CDE"/>
    <w:multiLevelType w:val="hybridMultilevel"/>
    <w:tmpl w:val="35123AF0"/>
    <w:lvl w:ilvl="0" w:tplc="7FDC7BBA">
      <w:start w:val="1"/>
      <w:numFmt w:val="lowerLetter"/>
      <w:lvlText w:val="%1)"/>
      <w:lvlJc w:val="left"/>
      <w:pPr>
        <w:ind w:left="720" w:hanging="360"/>
      </w:pPr>
    </w:lvl>
    <w:lvl w:ilvl="1" w:tplc="F884951A">
      <w:start w:val="1"/>
      <w:numFmt w:val="lowerLetter"/>
      <w:lvlText w:val="%2)"/>
      <w:lvlJc w:val="left"/>
      <w:pPr>
        <w:ind w:left="720" w:hanging="360"/>
      </w:pPr>
    </w:lvl>
    <w:lvl w:ilvl="2" w:tplc="96AEFCFC">
      <w:start w:val="1"/>
      <w:numFmt w:val="lowerLetter"/>
      <w:lvlText w:val="%3)"/>
      <w:lvlJc w:val="left"/>
      <w:pPr>
        <w:ind w:left="720" w:hanging="360"/>
      </w:pPr>
    </w:lvl>
    <w:lvl w:ilvl="3" w:tplc="ED043B00">
      <w:start w:val="1"/>
      <w:numFmt w:val="lowerLetter"/>
      <w:lvlText w:val="%4)"/>
      <w:lvlJc w:val="left"/>
      <w:pPr>
        <w:ind w:left="720" w:hanging="360"/>
      </w:pPr>
    </w:lvl>
    <w:lvl w:ilvl="4" w:tplc="D43C8E24">
      <w:start w:val="1"/>
      <w:numFmt w:val="lowerLetter"/>
      <w:lvlText w:val="%5)"/>
      <w:lvlJc w:val="left"/>
      <w:pPr>
        <w:ind w:left="720" w:hanging="360"/>
      </w:pPr>
    </w:lvl>
    <w:lvl w:ilvl="5" w:tplc="90884D94">
      <w:start w:val="1"/>
      <w:numFmt w:val="lowerLetter"/>
      <w:lvlText w:val="%6)"/>
      <w:lvlJc w:val="left"/>
      <w:pPr>
        <w:ind w:left="720" w:hanging="360"/>
      </w:pPr>
    </w:lvl>
    <w:lvl w:ilvl="6" w:tplc="99C4762E">
      <w:start w:val="1"/>
      <w:numFmt w:val="lowerLetter"/>
      <w:lvlText w:val="%7)"/>
      <w:lvlJc w:val="left"/>
      <w:pPr>
        <w:ind w:left="720" w:hanging="360"/>
      </w:pPr>
    </w:lvl>
    <w:lvl w:ilvl="7" w:tplc="34121C4A">
      <w:start w:val="1"/>
      <w:numFmt w:val="lowerLetter"/>
      <w:lvlText w:val="%8)"/>
      <w:lvlJc w:val="left"/>
      <w:pPr>
        <w:ind w:left="720" w:hanging="360"/>
      </w:pPr>
    </w:lvl>
    <w:lvl w:ilvl="8" w:tplc="BDC484C0">
      <w:start w:val="1"/>
      <w:numFmt w:val="lowerLetter"/>
      <w:lvlText w:val="%9)"/>
      <w:lvlJc w:val="left"/>
      <w:pPr>
        <w:ind w:left="720" w:hanging="360"/>
      </w:pPr>
    </w:lvl>
  </w:abstractNum>
  <w:abstractNum w:abstractNumId="9" w15:restartNumberingAfterBreak="0">
    <w:nsid w:val="640273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591F00"/>
    <w:multiLevelType w:val="hybridMultilevel"/>
    <w:tmpl w:val="01FC9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ED262B"/>
    <w:multiLevelType w:val="hybridMultilevel"/>
    <w:tmpl w:val="F7C87D30"/>
    <w:lvl w:ilvl="0" w:tplc="180CFD5E">
      <w:start w:val="1"/>
      <w:numFmt w:val="decimal"/>
      <w:lvlText w:val="%1)"/>
      <w:lvlJc w:val="left"/>
      <w:pPr>
        <w:ind w:left="720" w:hanging="360"/>
      </w:pPr>
    </w:lvl>
    <w:lvl w:ilvl="1" w:tplc="8788EC60">
      <w:start w:val="1"/>
      <w:numFmt w:val="decimal"/>
      <w:lvlText w:val="%2)"/>
      <w:lvlJc w:val="left"/>
      <w:pPr>
        <w:ind w:left="720" w:hanging="360"/>
      </w:pPr>
    </w:lvl>
    <w:lvl w:ilvl="2" w:tplc="C97C1980">
      <w:start w:val="1"/>
      <w:numFmt w:val="decimal"/>
      <w:lvlText w:val="%3)"/>
      <w:lvlJc w:val="left"/>
      <w:pPr>
        <w:ind w:left="720" w:hanging="360"/>
      </w:pPr>
    </w:lvl>
    <w:lvl w:ilvl="3" w:tplc="CBA64096">
      <w:start w:val="1"/>
      <w:numFmt w:val="decimal"/>
      <w:lvlText w:val="%4)"/>
      <w:lvlJc w:val="left"/>
      <w:pPr>
        <w:ind w:left="720" w:hanging="360"/>
      </w:pPr>
    </w:lvl>
    <w:lvl w:ilvl="4" w:tplc="111E17D0">
      <w:start w:val="1"/>
      <w:numFmt w:val="decimal"/>
      <w:lvlText w:val="%5)"/>
      <w:lvlJc w:val="left"/>
      <w:pPr>
        <w:ind w:left="720" w:hanging="360"/>
      </w:pPr>
    </w:lvl>
    <w:lvl w:ilvl="5" w:tplc="DFDA6410">
      <w:start w:val="1"/>
      <w:numFmt w:val="decimal"/>
      <w:lvlText w:val="%6)"/>
      <w:lvlJc w:val="left"/>
      <w:pPr>
        <w:ind w:left="720" w:hanging="360"/>
      </w:pPr>
    </w:lvl>
    <w:lvl w:ilvl="6" w:tplc="3B28B648">
      <w:start w:val="1"/>
      <w:numFmt w:val="decimal"/>
      <w:lvlText w:val="%7)"/>
      <w:lvlJc w:val="left"/>
      <w:pPr>
        <w:ind w:left="720" w:hanging="360"/>
      </w:pPr>
    </w:lvl>
    <w:lvl w:ilvl="7" w:tplc="61F42B30">
      <w:start w:val="1"/>
      <w:numFmt w:val="decimal"/>
      <w:lvlText w:val="%8)"/>
      <w:lvlJc w:val="left"/>
      <w:pPr>
        <w:ind w:left="720" w:hanging="360"/>
      </w:pPr>
    </w:lvl>
    <w:lvl w:ilvl="8" w:tplc="2B1056FA">
      <w:start w:val="1"/>
      <w:numFmt w:val="decimal"/>
      <w:lvlText w:val="%9)"/>
      <w:lvlJc w:val="left"/>
      <w:pPr>
        <w:ind w:left="720" w:hanging="360"/>
      </w:pPr>
    </w:lvl>
  </w:abstractNum>
  <w:abstractNum w:abstractNumId="12" w15:restartNumberingAfterBreak="0">
    <w:nsid w:val="70DF64D4"/>
    <w:multiLevelType w:val="multilevel"/>
    <w:tmpl w:val="BA027712"/>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713C5F3C"/>
    <w:multiLevelType w:val="hybridMultilevel"/>
    <w:tmpl w:val="8A3CCB90"/>
    <w:lvl w:ilvl="0" w:tplc="EF16B3D8">
      <w:start w:val="1"/>
      <w:numFmt w:val="decimal"/>
      <w:lvlText w:val="%1)"/>
      <w:lvlJc w:val="left"/>
      <w:pPr>
        <w:ind w:left="1020" w:hanging="360"/>
      </w:pPr>
    </w:lvl>
    <w:lvl w:ilvl="1" w:tplc="187CC106">
      <w:start w:val="1"/>
      <w:numFmt w:val="decimal"/>
      <w:lvlText w:val="%2)"/>
      <w:lvlJc w:val="left"/>
      <w:pPr>
        <w:ind w:left="1020" w:hanging="360"/>
      </w:pPr>
    </w:lvl>
    <w:lvl w:ilvl="2" w:tplc="9B9C3D74">
      <w:start w:val="1"/>
      <w:numFmt w:val="decimal"/>
      <w:lvlText w:val="%3)"/>
      <w:lvlJc w:val="left"/>
      <w:pPr>
        <w:ind w:left="1020" w:hanging="360"/>
      </w:pPr>
    </w:lvl>
    <w:lvl w:ilvl="3" w:tplc="0EFC2DD6">
      <w:start w:val="1"/>
      <w:numFmt w:val="decimal"/>
      <w:lvlText w:val="%4)"/>
      <w:lvlJc w:val="left"/>
      <w:pPr>
        <w:ind w:left="1020" w:hanging="360"/>
      </w:pPr>
    </w:lvl>
    <w:lvl w:ilvl="4" w:tplc="F1B8D640">
      <w:start w:val="1"/>
      <w:numFmt w:val="decimal"/>
      <w:lvlText w:val="%5)"/>
      <w:lvlJc w:val="left"/>
      <w:pPr>
        <w:ind w:left="1020" w:hanging="360"/>
      </w:pPr>
    </w:lvl>
    <w:lvl w:ilvl="5" w:tplc="FC5885BC">
      <w:start w:val="1"/>
      <w:numFmt w:val="decimal"/>
      <w:lvlText w:val="%6)"/>
      <w:lvlJc w:val="left"/>
      <w:pPr>
        <w:ind w:left="1020" w:hanging="360"/>
      </w:pPr>
    </w:lvl>
    <w:lvl w:ilvl="6" w:tplc="11125FEE">
      <w:start w:val="1"/>
      <w:numFmt w:val="decimal"/>
      <w:lvlText w:val="%7)"/>
      <w:lvlJc w:val="left"/>
      <w:pPr>
        <w:ind w:left="1020" w:hanging="360"/>
      </w:pPr>
    </w:lvl>
    <w:lvl w:ilvl="7" w:tplc="C40CAF80">
      <w:start w:val="1"/>
      <w:numFmt w:val="decimal"/>
      <w:lvlText w:val="%8)"/>
      <w:lvlJc w:val="left"/>
      <w:pPr>
        <w:ind w:left="1020" w:hanging="360"/>
      </w:pPr>
    </w:lvl>
    <w:lvl w:ilvl="8" w:tplc="722CA256">
      <w:start w:val="1"/>
      <w:numFmt w:val="decimal"/>
      <w:lvlText w:val="%9)"/>
      <w:lvlJc w:val="left"/>
      <w:pPr>
        <w:ind w:left="1020" w:hanging="360"/>
      </w:pPr>
    </w:lvl>
  </w:abstractNum>
  <w:abstractNum w:abstractNumId="14" w15:restartNumberingAfterBreak="0">
    <w:nsid w:val="75813855"/>
    <w:multiLevelType w:val="hybridMultilevel"/>
    <w:tmpl w:val="A0ECF90E"/>
    <w:lvl w:ilvl="0" w:tplc="5B10D336">
      <w:start w:val="1"/>
      <w:numFmt w:val="lowerLetter"/>
      <w:lvlText w:val="%1)"/>
      <w:lvlJc w:val="left"/>
      <w:pPr>
        <w:ind w:left="1020" w:hanging="360"/>
      </w:pPr>
    </w:lvl>
    <w:lvl w:ilvl="1" w:tplc="4420D3D8">
      <w:start w:val="1"/>
      <w:numFmt w:val="lowerLetter"/>
      <w:lvlText w:val="%2)"/>
      <w:lvlJc w:val="left"/>
      <w:pPr>
        <w:ind w:left="1020" w:hanging="360"/>
      </w:pPr>
    </w:lvl>
    <w:lvl w:ilvl="2" w:tplc="C530364E">
      <w:start w:val="1"/>
      <w:numFmt w:val="lowerLetter"/>
      <w:lvlText w:val="%3)"/>
      <w:lvlJc w:val="left"/>
      <w:pPr>
        <w:ind w:left="1020" w:hanging="360"/>
      </w:pPr>
    </w:lvl>
    <w:lvl w:ilvl="3" w:tplc="A642ABD0">
      <w:start w:val="1"/>
      <w:numFmt w:val="lowerLetter"/>
      <w:lvlText w:val="%4)"/>
      <w:lvlJc w:val="left"/>
      <w:pPr>
        <w:ind w:left="1020" w:hanging="360"/>
      </w:pPr>
    </w:lvl>
    <w:lvl w:ilvl="4" w:tplc="FDBA91F8">
      <w:start w:val="1"/>
      <w:numFmt w:val="lowerLetter"/>
      <w:lvlText w:val="%5)"/>
      <w:lvlJc w:val="left"/>
      <w:pPr>
        <w:ind w:left="1020" w:hanging="360"/>
      </w:pPr>
    </w:lvl>
    <w:lvl w:ilvl="5" w:tplc="423A1B0C">
      <w:start w:val="1"/>
      <w:numFmt w:val="lowerLetter"/>
      <w:lvlText w:val="%6)"/>
      <w:lvlJc w:val="left"/>
      <w:pPr>
        <w:ind w:left="1020" w:hanging="360"/>
      </w:pPr>
    </w:lvl>
    <w:lvl w:ilvl="6" w:tplc="1E88D06A">
      <w:start w:val="1"/>
      <w:numFmt w:val="lowerLetter"/>
      <w:lvlText w:val="%7)"/>
      <w:lvlJc w:val="left"/>
      <w:pPr>
        <w:ind w:left="1020" w:hanging="360"/>
      </w:pPr>
    </w:lvl>
    <w:lvl w:ilvl="7" w:tplc="0CA683AC">
      <w:start w:val="1"/>
      <w:numFmt w:val="lowerLetter"/>
      <w:lvlText w:val="%8)"/>
      <w:lvlJc w:val="left"/>
      <w:pPr>
        <w:ind w:left="1020" w:hanging="360"/>
      </w:pPr>
    </w:lvl>
    <w:lvl w:ilvl="8" w:tplc="E84E854E">
      <w:start w:val="1"/>
      <w:numFmt w:val="lowerLetter"/>
      <w:lvlText w:val="%9)"/>
      <w:lvlJc w:val="left"/>
      <w:pPr>
        <w:ind w:left="1020" w:hanging="360"/>
      </w:pPr>
    </w:lvl>
  </w:abstractNum>
  <w:abstractNum w:abstractNumId="15" w15:restartNumberingAfterBreak="0">
    <w:nsid w:val="7944756A"/>
    <w:multiLevelType w:val="hybridMultilevel"/>
    <w:tmpl w:val="63124386"/>
    <w:lvl w:ilvl="0" w:tplc="F8429722">
      <w:start w:val="1"/>
      <w:numFmt w:val="decimal"/>
      <w:lvlText w:val="%1)"/>
      <w:lvlJc w:val="left"/>
      <w:pPr>
        <w:ind w:left="720" w:hanging="360"/>
      </w:pPr>
    </w:lvl>
    <w:lvl w:ilvl="1" w:tplc="9692C7B2">
      <w:start w:val="1"/>
      <w:numFmt w:val="decimal"/>
      <w:lvlText w:val="%2)"/>
      <w:lvlJc w:val="left"/>
      <w:pPr>
        <w:ind w:left="720" w:hanging="360"/>
      </w:pPr>
    </w:lvl>
    <w:lvl w:ilvl="2" w:tplc="8D94E332">
      <w:start w:val="1"/>
      <w:numFmt w:val="decimal"/>
      <w:lvlText w:val="%3)"/>
      <w:lvlJc w:val="left"/>
      <w:pPr>
        <w:ind w:left="720" w:hanging="360"/>
      </w:pPr>
    </w:lvl>
    <w:lvl w:ilvl="3" w:tplc="722A239A">
      <w:start w:val="1"/>
      <w:numFmt w:val="decimal"/>
      <w:lvlText w:val="%4)"/>
      <w:lvlJc w:val="left"/>
      <w:pPr>
        <w:ind w:left="720" w:hanging="360"/>
      </w:pPr>
    </w:lvl>
    <w:lvl w:ilvl="4" w:tplc="0FA803B2">
      <w:start w:val="1"/>
      <w:numFmt w:val="decimal"/>
      <w:lvlText w:val="%5)"/>
      <w:lvlJc w:val="left"/>
      <w:pPr>
        <w:ind w:left="720" w:hanging="360"/>
      </w:pPr>
    </w:lvl>
    <w:lvl w:ilvl="5" w:tplc="14BE1994">
      <w:start w:val="1"/>
      <w:numFmt w:val="decimal"/>
      <w:lvlText w:val="%6)"/>
      <w:lvlJc w:val="left"/>
      <w:pPr>
        <w:ind w:left="720" w:hanging="360"/>
      </w:pPr>
    </w:lvl>
    <w:lvl w:ilvl="6" w:tplc="C66C953C">
      <w:start w:val="1"/>
      <w:numFmt w:val="decimal"/>
      <w:lvlText w:val="%7)"/>
      <w:lvlJc w:val="left"/>
      <w:pPr>
        <w:ind w:left="720" w:hanging="360"/>
      </w:pPr>
    </w:lvl>
    <w:lvl w:ilvl="7" w:tplc="B9D0F880">
      <w:start w:val="1"/>
      <w:numFmt w:val="decimal"/>
      <w:lvlText w:val="%8)"/>
      <w:lvlJc w:val="left"/>
      <w:pPr>
        <w:ind w:left="720" w:hanging="360"/>
      </w:pPr>
    </w:lvl>
    <w:lvl w:ilvl="8" w:tplc="D166E448">
      <w:start w:val="1"/>
      <w:numFmt w:val="decimal"/>
      <w:lvlText w:val="%9)"/>
      <w:lvlJc w:val="left"/>
      <w:pPr>
        <w:ind w:left="720" w:hanging="360"/>
      </w:pPr>
    </w:lvl>
  </w:abstractNum>
  <w:abstractNum w:abstractNumId="16" w15:restartNumberingAfterBreak="0">
    <w:nsid w:val="7A3171DB"/>
    <w:multiLevelType w:val="hybridMultilevel"/>
    <w:tmpl w:val="8420586E"/>
    <w:lvl w:ilvl="0" w:tplc="DA826D46">
      <w:start w:val="1"/>
      <w:numFmt w:val="decimal"/>
      <w:lvlText w:val="%1)"/>
      <w:lvlJc w:val="left"/>
      <w:pPr>
        <w:ind w:left="720" w:hanging="360"/>
      </w:pPr>
    </w:lvl>
    <w:lvl w:ilvl="1" w:tplc="852087B6">
      <w:start w:val="1"/>
      <w:numFmt w:val="decimal"/>
      <w:lvlText w:val="%2)"/>
      <w:lvlJc w:val="left"/>
      <w:pPr>
        <w:ind w:left="720" w:hanging="360"/>
      </w:pPr>
    </w:lvl>
    <w:lvl w:ilvl="2" w:tplc="D898E516">
      <w:start w:val="1"/>
      <w:numFmt w:val="decimal"/>
      <w:lvlText w:val="%3)"/>
      <w:lvlJc w:val="left"/>
      <w:pPr>
        <w:ind w:left="720" w:hanging="360"/>
      </w:pPr>
    </w:lvl>
    <w:lvl w:ilvl="3" w:tplc="303E309E">
      <w:start w:val="1"/>
      <w:numFmt w:val="decimal"/>
      <w:lvlText w:val="%4)"/>
      <w:lvlJc w:val="left"/>
      <w:pPr>
        <w:ind w:left="720" w:hanging="360"/>
      </w:pPr>
    </w:lvl>
    <w:lvl w:ilvl="4" w:tplc="7660ACBA">
      <w:start w:val="1"/>
      <w:numFmt w:val="decimal"/>
      <w:lvlText w:val="%5)"/>
      <w:lvlJc w:val="left"/>
      <w:pPr>
        <w:ind w:left="720" w:hanging="360"/>
      </w:pPr>
    </w:lvl>
    <w:lvl w:ilvl="5" w:tplc="C64494A0">
      <w:start w:val="1"/>
      <w:numFmt w:val="decimal"/>
      <w:lvlText w:val="%6)"/>
      <w:lvlJc w:val="left"/>
      <w:pPr>
        <w:ind w:left="720" w:hanging="360"/>
      </w:pPr>
    </w:lvl>
    <w:lvl w:ilvl="6" w:tplc="2638A84E">
      <w:start w:val="1"/>
      <w:numFmt w:val="decimal"/>
      <w:lvlText w:val="%7)"/>
      <w:lvlJc w:val="left"/>
      <w:pPr>
        <w:ind w:left="720" w:hanging="360"/>
      </w:pPr>
    </w:lvl>
    <w:lvl w:ilvl="7" w:tplc="47366B94">
      <w:start w:val="1"/>
      <w:numFmt w:val="decimal"/>
      <w:lvlText w:val="%8)"/>
      <w:lvlJc w:val="left"/>
      <w:pPr>
        <w:ind w:left="720" w:hanging="360"/>
      </w:pPr>
    </w:lvl>
    <w:lvl w:ilvl="8" w:tplc="73E47C98">
      <w:start w:val="1"/>
      <w:numFmt w:val="decimal"/>
      <w:lvlText w:val="%9)"/>
      <w:lvlJc w:val="left"/>
      <w:pPr>
        <w:ind w:left="720" w:hanging="360"/>
      </w:pPr>
    </w:lvl>
  </w:abstractNum>
  <w:abstractNum w:abstractNumId="17" w15:restartNumberingAfterBreak="0">
    <w:nsid w:val="7A3C19C8"/>
    <w:multiLevelType w:val="hybridMultilevel"/>
    <w:tmpl w:val="829AAE0E"/>
    <w:lvl w:ilvl="0" w:tplc="C2A83784">
      <w:start w:val="1"/>
      <w:numFmt w:val="lowerLetter"/>
      <w:lvlText w:val="%1)"/>
      <w:lvlJc w:val="left"/>
      <w:pPr>
        <w:ind w:left="1020" w:hanging="360"/>
      </w:pPr>
    </w:lvl>
    <w:lvl w:ilvl="1" w:tplc="54FE0DE0">
      <w:start w:val="1"/>
      <w:numFmt w:val="lowerLetter"/>
      <w:lvlText w:val="%2)"/>
      <w:lvlJc w:val="left"/>
      <w:pPr>
        <w:ind w:left="1020" w:hanging="360"/>
      </w:pPr>
    </w:lvl>
    <w:lvl w:ilvl="2" w:tplc="86BA1036">
      <w:start w:val="1"/>
      <w:numFmt w:val="lowerLetter"/>
      <w:lvlText w:val="%3)"/>
      <w:lvlJc w:val="left"/>
      <w:pPr>
        <w:ind w:left="1020" w:hanging="360"/>
      </w:pPr>
    </w:lvl>
    <w:lvl w:ilvl="3" w:tplc="382C3E60">
      <w:start w:val="1"/>
      <w:numFmt w:val="lowerLetter"/>
      <w:lvlText w:val="%4)"/>
      <w:lvlJc w:val="left"/>
      <w:pPr>
        <w:ind w:left="1020" w:hanging="360"/>
      </w:pPr>
    </w:lvl>
    <w:lvl w:ilvl="4" w:tplc="5FE66320">
      <w:start w:val="1"/>
      <w:numFmt w:val="lowerLetter"/>
      <w:lvlText w:val="%5)"/>
      <w:lvlJc w:val="left"/>
      <w:pPr>
        <w:ind w:left="1020" w:hanging="360"/>
      </w:pPr>
    </w:lvl>
    <w:lvl w:ilvl="5" w:tplc="5546DF6A">
      <w:start w:val="1"/>
      <w:numFmt w:val="lowerLetter"/>
      <w:lvlText w:val="%6)"/>
      <w:lvlJc w:val="left"/>
      <w:pPr>
        <w:ind w:left="1020" w:hanging="360"/>
      </w:pPr>
    </w:lvl>
    <w:lvl w:ilvl="6" w:tplc="7E668664">
      <w:start w:val="1"/>
      <w:numFmt w:val="lowerLetter"/>
      <w:lvlText w:val="%7)"/>
      <w:lvlJc w:val="left"/>
      <w:pPr>
        <w:ind w:left="1020" w:hanging="360"/>
      </w:pPr>
    </w:lvl>
    <w:lvl w:ilvl="7" w:tplc="3B544F58">
      <w:start w:val="1"/>
      <w:numFmt w:val="lowerLetter"/>
      <w:lvlText w:val="%8)"/>
      <w:lvlJc w:val="left"/>
      <w:pPr>
        <w:ind w:left="1020" w:hanging="360"/>
      </w:pPr>
    </w:lvl>
    <w:lvl w:ilvl="8" w:tplc="46385204">
      <w:start w:val="1"/>
      <w:numFmt w:val="lowerLetter"/>
      <w:lvlText w:val="%9)"/>
      <w:lvlJc w:val="left"/>
      <w:pPr>
        <w:ind w:left="1020" w:hanging="360"/>
      </w:pPr>
    </w:lvl>
  </w:abstractNum>
  <w:abstractNum w:abstractNumId="18" w15:restartNumberingAfterBreak="0">
    <w:nsid w:val="7AF317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2610A4"/>
    <w:multiLevelType w:val="multilevel"/>
    <w:tmpl w:val="F968A956"/>
    <w:lvl w:ilvl="0">
      <w:start w:val="1"/>
      <w:numFmt w:val="decimal"/>
      <w:lvlText w:val="%1."/>
      <w:lvlJc w:val="left"/>
      <w:pPr>
        <w:ind w:left="360" w:hanging="360"/>
      </w:p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num w:numId="1" w16cid:durableId="1699046133">
    <w:abstractNumId w:val="19"/>
  </w:num>
  <w:num w:numId="2" w16cid:durableId="392509032">
    <w:abstractNumId w:val="18"/>
  </w:num>
  <w:num w:numId="3" w16cid:durableId="1802845146">
    <w:abstractNumId w:val="9"/>
  </w:num>
  <w:num w:numId="4" w16cid:durableId="918103479">
    <w:abstractNumId w:val="12"/>
  </w:num>
  <w:num w:numId="5" w16cid:durableId="294260085">
    <w:abstractNumId w:val="10"/>
  </w:num>
  <w:num w:numId="6" w16cid:durableId="1591889722">
    <w:abstractNumId w:val="1"/>
  </w:num>
  <w:num w:numId="7" w16cid:durableId="308636646">
    <w:abstractNumId w:val="0"/>
  </w:num>
  <w:num w:numId="8" w16cid:durableId="883827838">
    <w:abstractNumId w:val="5"/>
  </w:num>
  <w:num w:numId="9" w16cid:durableId="1967152759">
    <w:abstractNumId w:val="6"/>
  </w:num>
  <w:num w:numId="10" w16cid:durableId="1899897000">
    <w:abstractNumId w:val="3"/>
  </w:num>
  <w:num w:numId="11" w16cid:durableId="597638707">
    <w:abstractNumId w:val="11"/>
  </w:num>
  <w:num w:numId="12" w16cid:durableId="858547837">
    <w:abstractNumId w:val="16"/>
  </w:num>
  <w:num w:numId="13" w16cid:durableId="329990756">
    <w:abstractNumId w:val="15"/>
  </w:num>
  <w:num w:numId="14" w16cid:durableId="421417775">
    <w:abstractNumId w:val="8"/>
  </w:num>
  <w:num w:numId="15" w16cid:durableId="912004235">
    <w:abstractNumId w:val="13"/>
  </w:num>
  <w:num w:numId="16" w16cid:durableId="454645395">
    <w:abstractNumId w:val="4"/>
  </w:num>
  <w:num w:numId="17" w16cid:durableId="1707363572">
    <w:abstractNumId w:val="7"/>
  </w:num>
  <w:num w:numId="18" w16cid:durableId="659965950">
    <w:abstractNumId w:val="2"/>
  </w:num>
  <w:num w:numId="19" w16cid:durableId="1086345214">
    <w:abstractNumId w:val="14"/>
  </w:num>
  <w:num w:numId="20" w16cid:durableId="164581436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tra Beķere">
    <w15:presenceInfo w15:providerId="AD" w15:userId="S::astra.bekere@lzp.gov.lv::53c95e50-423e-41af-b5cc-909607ee8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98"/>
    <w:rsid w:val="00000B14"/>
    <w:rsid w:val="00000FC3"/>
    <w:rsid w:val="00002504"/>
    <w:rsid w:val="00003DBC"/>
    <w:rsid w:val="00005849"/>
    <w:rsid w:val="00005D68"/>
    <w:rsid w:val="00006281"/>
    <w:rsid w:val="00007E3E"/>
    <w:rsid w:val="00012240"/>
    <w:rsid w:val="000154F5"/>
    <w:rsid w:val="00015B53"/>
    <w:rsid w:val="0001615B"/>
    <w:rsid w:val="0001662A"/>
    <w:rsid w:val="00017D0B"/>
    <w:rsid w:val="000248A4"/>
    <w:rsid w:val="00025AD5"/>
    <w:rsid w:val="000264C2"/>
    <w:rsid w:val="00026663"/>
    <w:rsid w:val="00026C3A"/>
    <w:rsid w:val="000275D8"/>
    <w:rsid w:val="00030B1F"/>
    <w:rsid w:val="000319B1"/>
    <w:rsid w:val="00031A05"/>
    <w:rsid w:val="0003244F"/>
    <w:rsid w:val="00032DB1"/>
    <w:rsid w:val="0003463F"/>
    <w:rsid w:val="00034E2D"/>
    <w:rsid w:val="00036A43"/>
    <w:rsid w:val="00037525"/>
    <w:rsid w:val="0003755D"/>
    <w:rsid w:val="000375C2"/>
    <w:rsid w:val="00037D68"/>
    <w:rsid w:val="00040317"/>
    <w:rsid w:val="00040799"/>
    <w:rsid w:val="00041550"/>
    <w:rsid w:val="000416F2"/>
    <w:rsid w:val="00041894"/>
    <w:rsid w:val="0004194E"/>
    <w:rsid w:val="00042CF1"/>
    <w:rsid w:val="000431EE"/>
    <w:rsid w:val="0004325F"/>
    <w:rsid w:val="00043A45"/>
    <w:rsid w:val="00043CE8"/>
    <w:rsid w:val="00046540"/>
    <w:rsid w:val="00047F53"/>
    <w:rsid w:val="000515E3"/>
    <w:rsid w:val="00051B60"/>
    <w:rsid w:val="00054D61"/>
    <w:rsid w:val="00054FE8"/>
    <w:rsid w:val="00055E23"/>
    <w:rsid w:val="00057012"/>
    <w:rsid w:val="00057936"/>
    <w:rsid w:val="0006035A"/>
    <w:rsid w:val="00060B46"/>
    <w:rsid w:val="00060CB1"/>
    <w:rsid w:val="000624D8"/>
    <w:rsid w:val="000627DB"/>
    <w:rsid w:val="0006420C"/>
    <w:rsid w:val="00066843"/>
    <w:rsid w:val="00066CCC"/>
    <w:rsid w:val="00067E18"/>
    <w:rsid w:val="0007077B"/>
    <w:rsid w:val="00070BDC"/>
    <w:rsid w:val="00072CF0"/>
    <w:rsid w:val="00074C22"/>
    <w:rsid w:val="00074DDF"/>
    <w:rsid w:val="00082488"/>
    <w:rsid w:val="00084BEA"/>
    <w:rsid w:val="00084C46"/>
    <w:rsid w:val="00086DC1"/>
    <w:rsid w:val="0008FAA0"/>
    <w:rsid w:val="0009081F"/>
    <w:rsid w:val="00090DBC"/>
    <w:rsid w:val="00094B33"/>
    <w:rsid w:val="000967EA"/>
    <w:rsid w:val="00097DF2"/>
    <w:rsid w:val="000A3B43"/>
    <w:rsid w:val="000A3D81"/>
    <w:rsid w:val="000A3EE5"/>
    <w:rsid w:val="000A4705"/>
    <w:rsid w:val="000A4A90"/>
    <w:rsid w:val="000A627C"/>
    <w:rsid w:val="000B3C71"/>
    <w:rsid w:val="000B3CE2"/>
    <w:rsid w:val="000B57B5"/>
    <w:rsid w:val="000B624B"/>
    <w:rsid w:val="000C1A07"/>
    <w:rsid w:val="000C2F05"/>
    <w:rsid w:val="000C57D7"/>
    <w:rsid w:val="000D017E"/>
    <w:rsid w:val="000D1285"/>
    <w:rsid w:val="000D1E40"/>
    <w:rsid w:val="000D2E25"/>
    <w:rsid w:val="000D594A"/>
    <w:rsid w:val="000D5A72"/>
    <w:rsid w:val="000D678A"/>
    <w:rsid w:val="000D68DC"/>
    <w:rsid w:val="000D69A3"/>
    <w:rsid w:val="000D72F4"/>
    <w:rsid w:val="000E0167"/>
    <w:rsid w:val="000E042B"/>
    <w:rsid w:val="000E1075"/>
    <w:rsid w:val="000E1205"/>
    <w:rsid w:val="000E20C3"/>
    <w:rsid w:val="000E6712"/>
    <w:rsid w:val="000E74E0"/>
    <w:rsid w:val="000E76C5"/>
    <w:rsid w:val="000E7F64"/>
    <w:rsid w:val="000F0CCD"/>
    <w:rsid w:val="000F1698"/>
    <w:rsid w:val="000F2B1F"/>
    <w:rsid w:val="000F3F0C"/>
    <w:rsid w:val="000F4A23"/>
    <w:rsid w:val="000F7810"/>
    <w:rsid w:val="0010145E"/>
    <w:rsid w:val="001021B2"/>
    <w:rsid w:val="0010296C"/>
    <w:rsid w:val="001030D6"/>
    <w:rsid w:val="00103F92"/>
    <w:rsid w:val="00105BFC"/>
    <w:rsid w:val="00111654"/>
    <w:rsid w:val="00111E0D"/>
    <w:rsid w:val="00112184"/>
    <w:rsid w:val="00112918"/>
    <w:rsid w:val="001131D0"/>
    <w:rsid w:val="001138EA"/>
    <w:rsid w:val="00113C76"/>
    <w:rsid w:val="00113D9B"/>
    <w:rsid w:val="00113EA9"/>
    <w:rsid w:val="0011523A"/>
    <w:rsid w:val="00116E56"/>
    <w:rsid w:val="00120042"/>
    <w:rsid w:val="0012179E"/>
    <w:rsid w:val="0012354E"/>
    <w:rsid w:val="00123C25"/>
    <w:rsid w:val="00123D4B"/>
    <w:rsid w:val="00125457"/>
    <w:rsid w:val="00125CBA"/>
    <w:rsid w:val="001261FB"/>
    <w:rsid w:val="001265BE"/>
    <w:rsid w:val="00127CF4"/>
    <w:rsid w:val="00130F83"/>
    <w:rsid w:val="00133288"/>
    <w:rsid w:val="0013380A"/>
    <w:rsid w:val="001339FE"/>
    <w:rsid w:val="00133DC9"/>
    <w:rsid w:val="00134735"/>
    <w:rsid w:val="001354D3"/>
    <w:rsid w:val="00136443"/>
    <w:rsid w:val="00136756"/>
    <w:rsid w:val="00140233"/>
    <w:rsid w:val="00140DDB"/>
    <w:rsid w:val="00141800"/>
    <w:rsid w:val="001418E7"/>
    <w:rsid w:val="00142988"/>
    <w:rsid w:val="00142D34"/>
    <w:rsid w:val="001431CE"/>
    <w:rsid w:val="00144706"/>
    <w:rsid w:val="00146981"/>
    <w:rsid w:val="001479B3"/>
    <w:rsid w:val="001500A5"/>
    <w:rsid w:val="00152B9A"/>
    <w:rsid w:val="00155384"/>
    <w:rsid w:val="00161F77"/>
    <w:rsid w:val="00162A60"/>
    <w:rsid w:val="00162C22"/>
    <w:rsid w:val="00162D74"/>
    <w:rsid w:val="001635E7"/>
    <w:rsid w:val="00163883"/>
    <w:rsid w:val="00165221"/>
    <w:rsid w:val="001653EF"/>
    <w:rsid w:val="00166008"/>
    <w:rsid w:val="0016665E"/>
    <w:rsid w:val="00166AC1"/>
    <w:rsid w:val="00170F5B"/>
    <w:rsid w:val="0017228E"/>
    <w:rsid w:val="00173898"/>
    <w:rsid w:val="00175CA2"/>
    <w:rsid w:val="00181AF8"/>
    <w:rsid w:val="00181EC3"/>
    <w:rsid w:val="00182900"/>
    <w:rsid w:val="00182F01"/>
    <w:rsid w:val="00184152"/>
    <w:rsid w:val="00184E11"/>
    <w:rsid w:val="00185196"/>
    <w:rsid w:val="0018520E"/>
    <w:rsid w:val="00186542"/>
    <w:rsid w:val="001873AF"/>
    <w:rsid w:val="00187F65"/>
    <w:rsid w:val="0019196F"/>
    <w:rsid w:val="001948A2"/>
    <w:rsid w:val="00196BF7"/>
    <w:rsid w:val="001A0D77"/>
    <w:rsid w:val="001A1553"/>
    <w:rsid w:val="001A4E3F"/>
    <w:rsid w:val="001A5AB6"/>
    <w:rsid w:val="001A5CDF"/>
    <w:rsid w:val="001A60F8"/>
    <w:rsid w:val="001B0FFD"/>
    <w:rsid w:val="001B1373"/>
    <w:rsid w:val="001B1E13"/>
    <w:rsid w:val="001B28FE"/>
    <w:rsid w:val="001B42A2"/>
    <w:rsid w:val="001B44E8"/>
    <w:rsid w:val="001C39AC"/>
    <w:rsid w:val="001C558D"/>
    <w:rsid w:val="001C70D3"/>
    <w:rsid w:val="001D0AAA"/>
    <w:rsid w:val="001D3DF7"/>
    <w:rsid w:val="001D4AC1"/>
    <w:rsid w:val="001D6803"/>
    <w:rsid w:val="001E002E"/>
    <w:rsid w:val="001E3173"/>
    <w:rsid w:val="001E4FE4"/>
    <w:rsid w:val="001E68BD"/>
    <w:rsid w:val="001E77A2"/>
    <w:rsid w:val="001F0913"/>
    <w:rsid w:val="001F0B12"/>
    <w:rsid w:val="001F27B1"/>
    <w:rsid w:val="001F4034"/>
    <w:rsid w:val="001F5647"/>
    <w:rsid w:val="001F667F"/>
    <w:rsid w:val="002005CA"/>
    <w:rsid w:val="00200782"/>
    <w:rsid w:val="00200F4C"/>
    <w:rsid w:val="00204464"/>
    <w:rsid w:val="00205D6E"/>
    <w:rsid w:val="00207E63"/>
    <w:rsid w:val="00210F91"/>
    <w:rsid w:val="00212BF2"/>
    <w:rsid w:val="0021361F"/>
    <w:rsid w:val="00213C39"/>
    <w:rsid w:val="00214C15"/>
    <w:rsid w:val="00214F53"/>
    <w:rsid w:val="00215876"/>
    <w:rsid w:val="00215B53"/>
    <w:rsid w:val="00215B60"/>
    <w:rsid w:val="002168B9"/>
    <w:rsid w:val="00220FEB"/>
    <w:rsid w:val="00223577"/>
    <w:rsid w:val="0022365C"/>
    <w:rsid w:val="00223855"/>
    <w:rsid w:val="0022611C"/>
    <w:rsid w:val="002261E5"/>
    <w:rsid w:val="00226298"/>
    <w:rsid w:val="00227C2D"/>
    <w:rsid w:val="0023047F"/>
    <w:rsid w:val="002325FA"/>
    <w:rsid w:val="00233C1F"/>
    <w:rsid w:val="00235747"/>
    <w:rsid w:val="0023718F"/>
    <w:rsid w:val="00240DA8"/>
    <w:rsid w:val="0024127F"/>
    <w:rsid w:val="002414DD"/>
    <w:rsid w:val="002436DB"/>
    <w:rsid w:val="002446FC"/>
    <w:rsid w:val="00245670"/>
    <w:rsid w:val="00245A04"/>
    <w:rsid w:val="00245F31"/>
    <w:rsid w:val="002472F6"/>
    <w:rsid w:val="00247AFE"/>
    <w:rsid w:val="00250F06"/>
    <w:rsid w:val="00251C98"/>
    <w:rsid w:val="00252536"/>
    <w:rsid w:val="0025474E"/>
    <w:rsid w:val="002551A3"/>
    <w:rsid w:val="00255CAB"/>
    <w:rsid w:val="0025655D"/>
    <w:rsid w:val="00257D9B"/>
    <w:rsid w:val="00257FBC"/>
    <w:rsid w:val="00262E71"/>
    <w:rsid w:val="00263168"/>
    <w:rsid w:val="00263DD2"/>
    <w:rsid w:val="00265A40"/>
    <w:rsid w:val="00273123"/>
    <w:rsid w:val="002735D1"/>
    <w:rsid w:val="0027388B"/>
    <w:rsid w:val="00273CB7"/>
    <w:rsid w:val="002744D7"/>
    <w:rsid w:val="00274500"/>
    <w:rsid w:val="00275AEA"/>
    <w:rsid w:val="0027727D"/>
    <w:rsid w:val="00280F61"/>
    <w:rsid w:val="00282795"/>
    <w:rsid w:val="002830BB"/>
    <w:rsid w:val="00286482"/>
    <w:rsid w:val="00286B35"/>
    <w:rsid w:val="00290D49"/>
    <w:rsid w:val="00291BE2"/>
    <w:rsid w:val="00291C10"/>
    <w:rsid w:val="00294E37"/>
    <w:rsid w:val="002A09DD"/>
    <w:rsid w:val="002A0AA0"/>
    <w:rsid w:val="002A3476"/>
    <w:rsid w:val="002A3B52"/>
    <w:rsid w:val="002A55E9"/>
    <w:rsid w:val="002A5E67"/>
    <w:rsid w:val="002A6FF6"/>
    <w:rsid w:val="002B0017"/>
    <w:rsid w:val="002B017E"/>
    <w:rsid w:val="002B11EC"/>
    <w:rsid w:val="002B16E5"/>
    <w:rsid w:val="002B24F4"/>
    <w:rsid w:val="002B3008"/>
    <w:rsid w:val="002B4BB6"/>
    <w:rsid w:val="002B4E82"/>
    <w:rsid w:val="002B5658"/>
    <w:rsid w:val="002B5970"/>
    <w:rsid w:val="002B6BB3"/>
    <w:rsid w:val="002B6E42"/>
    <w:rsid w:val="002C1782"/>
    <w:rsid w:val="002C343D"/>
    <w:rsid w:val="002C3D66"/>
    <w:rsid w:val="002C5FB4"/>
    <w:rsid w:val="002C624F"/>
    <w:rsid w:val="002C7C1E"/>
    <w:rsid w:val="002CEEBF"/>
    <w:rsid w:val="002D1154"/>
    <w:rsid w:val="002D4D24"/>
    <w:rsid w:val="002D5406"/>
    <w:rsid w:val="002E2386"/>
    <w:rsid w:val="002E2E35"/>
    <w:rsid w:val="002E5279"/>
    <w:rsid w:val="002E7F1B"/>
    <w:rsid w:val="002F2EA0"/>
    <w:rsid w:val="002F435A"/>
    <w:rsid w:val="002F4DDB"/>
    <w:rsid w:val="002F501E"/>
    <w:rsid w:val="002F5A80"/>
    <w:rsid w:val="002F6F1E"/>
    <w:rsid w:val="002F74D1"/>
    <w:rsid w:val="002F7859"/>
    <w:rsid w:val="0030193F"/>
    <w:rsid w:val="0030425A"/>
    <w:rsid w:val="003042A5"/>
    <w:rsid w:val="00304A68"/>
    <w:rsid w:val="00304D1D"/>
    <w:rsid w:val="00306D1C"/>
    <w:rsid w:val="00307A26"/>
    <w:rsid w:val="0031001D"/>
    <w:rsid w:val="0031043F"/>
    <w:rsid w:val="00310DDC"/>
    <w:rsid w:val="00311A0D"/>
    <w:rsid w:val="00314A9D"/>
    <w:rsid w:val="0031602E"/>
    <w:rsid w:val="00316E4B"/>
    <w:rsid w:val="00317F23"/>
    <w:rsid w:val="00320576"/>
    <w:rsid w:val="00320607"/>
    <w:rsid w:val="00321BBA"/>
    <w:rsid w:val="00321FBD"/>
    <w:rsid w:val="00322430"/>
    <w:rsid w:val="00324515"/>
    <w:rsid w:val="00324797"/>
    <w:rsid w:val="00324B5F"/>
    <w:rsid w:val="0032583C"/>
    <w:rsid w:val="00327BDE"/>
    <w:rsid w:val="00330042"/>
    <w:rsid w:val="00330F66"/>
    <w:rsid w:val="00336570"/>
    <w:rsid w:val="00336F8C"/>
    <w:rsid w:val="00337D98"/>
    <w:rsid w:val="00340505"/>
    <w:rsid w:val="00341952"/>
    <w:rsid w:val="0034195F"/>
    <w:rsid w:val="0034282E"/>
    <w:rsid w:val="003431B2"/>
    <w:rsid w:val="00343800"/>
    <w:rsid w:val="0034482B"/>
    <w:rsid w:val="003456B1"/>
    <w:rsid w:val="00347CA8"/>
    <w:rsid w:val="0035170E"/>
    <w:rsid w:val="00351FF2"/>
    <w:rsid w:val="0035289B"/>
    <w:rsid w:val="003556C4"/>
    <w:rsid w:val="00355899"/>
    <w:rsid w:val="003628AF"/>
    <w:rsid w:val="00362932"/>
    <w:rsid w:val="00363837"/>
    <w:rsid w:val="00363A87"/>
    <w:rsid w:val="0036403A"/>
    <w:rsid w:val="003641C1"/>
    <w:rsid w:val="00365113"/>
    <w:rsid w:val="0036556B"/>
    <w:rsid w:val="003709A8"/>
    <w:rsid w:val="003746B1"/>
    <w:rsid w:val="0037544B"/>
    <w:rsid w:val="003762CE"/>
    <w:rsid w:val="0037716A"/>
    <w:rsid w:val="00377E16"/>
    <w:rsid w:val="00382783"/>
    <w:rsid w:val="0038603A"/>
    <w:rsid w:val="0038628F"/>
    <w:rsid w:val="00386608"/>
    <w:rsid w:val="00387471"/>
    <w:rsid w:val="00390506"/>
    <w:rsid w:val="00390C97"/>
    <w:rsid w:val="0039126F"/>
    <w:rsid w:val="0039217E"/>
    <w:rsid w:val="003928C7"/>
    <w:rsid w:val="00393855"/>
    <w:rsid w:val="00393FA6"/>
    <w:rsid w:val="00396653"/>
    <w:rsid w:val="0039C136"/>
    <w:rsid w:val="003A0941"/>
    <w:rsid w:val="003A171E"/>
    <w:rsid w:val="003A21E8"/>
    <w:rsid w:val="003A2FEB"/>
    <w:rsid w:val="003A3933"/>
    <w:rsid w:val="003A4102"/>
    <w:rsid w:val="003A42B2"/>
    <w:rsid w:val="003A4433"/>
    <w:rsid w:val="003A46B3"/>
    <w:rsid w:val="003A74E2"/>
    <w:rsid w:val="003A7785"/>
    <w:rsid w:val="003B0BCF"/>
    <w:rsid w:val="003B1175"/>
    <w:rsid w:val="003B2DDE"/>
    <w:rsid w:val="003B35B4"/>
    <w:rsid w:val="003B4029"/>
    <w:rsid w:val="003B5E62"/>
    <w:rsid w:val="003B5FF3"/>
    <w:rsid w:val="003B6ABA"/>
    <w:rsid w:val="003B6D4A"/>
    <w:rsid w:val="003B7F09"/>
    <w:rsid w:val="003C1504"/>
    <w:rsid w:val="003C1FFF"/>
    <w:rsid w:val="003C36F5"/>
    <w:rsid w:val="003C4D0A"/>
    <w:rsid w:val="003C6912"/>
    <w:rsid w:val="003C7792"/>
    <w:rsid w:val="003C7908"/>
    <w:rsid w:val="003D026C"/>
    <w:rsid w:val="003D2F1E"/>
    <w:rsid w:val="003D4C88"/>
    <w:rsid w:val="003D513A"/>
    <w:rsid w:val="003E0045"/>
    <w:rsid w:val="003E09D1"/>
    <w:rsid w:val="003E0FA6"/>
    <w:rsid w:val="003E13D0"/>
    <w:rsid w:val="003E1CB2"/>
    <w:rsid w:val="003E25C9"/>
    <w:rsid w:val="003E2F52"/>
    <w:rsid w:val="003E31CD"/>
    <w:rsid w:val="003E3457"/>
    <w:rsid w:val="003E423E"/>
    <w:rsid w:val="003E743B"/>
    <w:rsid w:val="003E79D2"/>
    <w:rsid w:val="003F05AB"/>
    <w:rsid w:val="003F212F"/>
    <w:rsid w:val="003F22BC"/>
    <w:rsid w:val="003F29CD"/>
    <w:rsid w:val="003F5AF0"/>
    <w:rsid w:val="00401E88"/>
    <w:rsid w:val="00402615"/>
    <w:rsid w:val="004037F3"/>
    <w:rsid w:val="00404729"/>
    <w:rsid w:val="004139DB"/>
    <w:rsid w:val="00415152"/>
    <w:rsid w:val="00416F79"/>
    <w:rsid w:val="004212CB"/>
    <w:rsid w:val="00422743"/>
    <w:rsid w:val="00423ED4"/>
    <w:rsid w:val="00424CA5"/>
    <w:rsid w:val="0043023C"/>
    <w:rsid w:val="0043083F"/>
    <w:rsid w:val="0043357C"/>
    <w:rsid w:val="004337B5"/>
    <w:rsid w:val="0043404C"/>
    <w:rsid w:val="0043665E"/>
    <w:rsid w:val="004366E4"/>
    <w:rsid w:val="00442E5C"/>
    <w:rsid w:val="00445705"/>
    <w:rsid w:val="00446114"/>
    <w:rsid w:val="00446E0E"/>
    <w:rsid w:val="00447393"/>
    <w:rsid w:val="004507DB"/>
    <w:rsid w:val="00452BBA"/>
    <w:rsid w:val="00454083"/>
    <w:rsid w:val="004551C1"/>
    <w:rsid w:val="004555D6"/>
    <w:rsid w:val="0045660A"/>
    <w:rsid w:val="00456710"/>
    <w:rsid w:val="004569C0"/>
    <w:rsid w:val="00457383"/>
    <w:rsid w:val="00460C3C"/>
    <w:rsid w:val="00463C06"/>
    <w:rsid w:val="00463D03"/>
    <w:rsid w:val="00463E61"/>
    <w:rsid w:val="00463F80"/>
    <w:rsid w:val="00465FBC"/>
    <w:rsid w:val="004662FB"/>
    <w:rsid w:val="00466527"/>
    <w:rsid w:val="00466629"/>
    <w:rsid w:val="00467A87"/>
    <w:rsid w:val="00470117"/>
    <w:rsid w:val="00471A7E"/>
    <w:rsid w:val="00473D4A"/>
    <w:rsid w:val="00474283"/>
    <w:rsid w:val="004752F5"/>
    <w:rsid w:val="0047619F"/>
    <w:rsid w:val="004764DA"/>
    <w:rsid w:val="0047704D"/>
    <w:rsid w:val="00481F8B"/>
    <w:rsid w:val="00481F9A"/>
    <w:rsid w:val="0048527B"/>
    <w:rsid w:val="00485469"/>
    <w:rsid w:val="0048553F"/>
    <w:rsid w:val="004858A4"/>
    <w:rsid w:val="00486C07"/>
    <w:rsid w:val="00487B34"/>
    <w:rsid w:val="004883FC"/>
    <w:rsid w:val="0049031B"/>
    <w:rsid w:val="00491871"/>
    <w:rsid w:val="00493F2E"/>
    <w:rsid w:val="004976A7"/>
    <w:rsid w:val="004A238A"/>
    <w:rsid w:val="004A6783"/>
    <w:rsid w:val="004B0C35"/>
    <w:rsid w:val="004B20AC"/>
    <w:rsid w:val="004B3F41"/>
    <w:rsid w:val="004B6538"/>
    <w:rsid w:val="004B6643"/>
    <w:rsid w:val="004B68D4"/>
    <w:rsid w:val="004B70D7"/>
    <w:rsid w:val="004C07D3"/>
    <w:rsid w:val="004C0C38"/>
    <w:rsid w:val="004C44A6"/>
    <w:rsid w:val="004C7B3E"/>
    <w:rsid w:val="004D03FD"/>
    <w:rsid w:val="004D0873"/>
    <w:rsid w:val="004D0EAD"/>
    <w:rsid w:val="004D2012"/>
    <w:rsid w:val="004D326B"/>
    <w:rsid w:val="004D42D3"/>
    <w:rsid w:val="004D498D"/>
    <w:rsid w:val="004D58F2"/>
    <w:rsid w:val="004D5BE3"/>
    <w:rsid w:val="004D60F1"/>
    <w:rsid w:val="004D6D81"/>
    <w:rsid w:val="004D75B7"/>
    <w:rsid w:val="004E0710"/>
    <w:rsid w:val="004E497E"/>
    <w:rsid w:val="004E4AB6"/>
    <w:rsid w:val="004E56FB"/>
    <w:rsid w:val="004F2C5E"/>
    <w:rsid w:val="004F2EBA"/>
    <w:rsid w:val="004F6150"/>
    <w:rsid w:val="004F620A"/>
    <w:rsid w:val="004F7AE1"/>
    <w:rsid w:val="00500BCE"/>
    <w:rsid w:val="00502AD3"/>
    <w:rsid w:val="0050408A"/>
    <w:rsid w:val="0050623A"/>
    <w:rsid w:val="0051098A"/>
    <w:rsid w:val="0051117F"/>
    <w:rsid w:val="00511B3E"/>
    <w:rsid w:val="00511C42"/>
    <w:rsid w:val="005140E9"/>
    <w:rsid w:val="00515200"/>
    <w:rsid w:val="00515707"/>
    <w:rsid w:val="00516EB4"/>
    <w:rsid w:val="00521324"/>
    <w:rsid w:val="0052175B"/>
    <w:rsid w:val="00521FB6"/>
    <w:rsid w:val="00523D02"/>
    <w:rsid w:val="005241EE"/>
    <w:rsid w:val="0052439D"/>
    <w:rsid w:val="00524720"/>
    <w:rsid w:val="00526BC9"/>
    <w:rsid w:val="00526CBD"/>
    <w:rsid w:val="00526E0D"/>
    <w:rsid w:val="00530007"/>
    <w:rsid w:val="005301CA"/>
    <w:rsid w:val="0053036D"/>
    <w:rsid w:val="005310EF"/>
    <w:rsid w:val="005321B1"/>
    <w:rsid w:val="00532D6D"/>
    <w:rsid w:val="0053379C"/>
    <w:rsid w:val="00533889"/>
    <w:rsid w:val="00536188"/>
    <w:rsid w:val="00540046"/>
    <w:rsid w:val="005430CC"/>
    <w:rsid w:val="00543409"/>
    <w:rsid w:val="00543D18"/>
    <w:rsid w:val="00543DDA"/>
    <w:rsid w:val="005440C7"/>
    <w:rsid w:val="0054486E"/>
    <w:rsid w:val="005517B1"/>
    <w:rsid w:val="00552A2A"/>
    <w:rsid w:val="005532EE"/>
    <w:rsid w:val="00555676"/>
    <w:rsid w:val="00560583"/>
    <w:rsid w:val="00560641"/>
    <w:rsid w:val="00560EC0"/>
    <w:rsid w:val="005624DD"/>
    <w:rsid w:val="00563441"/>
    <w:rsid w:val="00563F5A"/>
    <w:rsid w:val="005645BF"/>
    <w:rsid w:val="005662CA"/>
    <w:rsid w:val="0056646B"/>
    <w:rsid w:val="00567C8B"/>
    <w:rsid w:val="00574F97"/>
    <w:rsid w:val="0057668C"/>
    <w:rsid w:val="00577355"/>
    <w:rsid w:val="00582455"/>
    <w:rsid w:val="005828AF"/>
    <w:rsid w:val="00585483"/>
    <w:rsid w:val="00587110"/>
    <w:rsid w:val="005901AA"/>
    <w:rsid w:val="005904C1"/>
    <w:rsid w:val="0059098D"/>
    <w:rsid w:val="00591449"/>
    <w:rsid w:val="00591B8E"/>
    <w:rsid w:val="00591F85"/>
    <w:rsid w:val="00592355"/>
    <w:rsid w:val="005945BB"/>
    <w:rsid w:val="00596845"/>
    <w:rsid w:val="00596D0A"/>
    <w:rsid w:val="00596EBC"/>
    <w:rsid w:val="00597712"/>
    <w:rsid w:val="005A0874"/>
    <w:rsid w:val="005A16C8"/>
    <w:rsid w:val="005A43C4"/>
    <w:rsid w:val="005A455C"/>
    <w:rsid w:val="005A494D"/>
    <w:rsid w:val="005B07F7"/>
    <w:rsid w:val="005B122A"/>
    <w:rsid w:val="005B2120"/>
    <w:rsid w:val="005B2425"/>
    <w:rsid w:val="005B338A"/>
    <w:rsid w:val="005B503A"/>
    <w:rsid w:val="005B5B38"/>
    <w:rsid w:val="005B63E5"/>
    <w:rsid w:val="005B69AE"/>
    <w:rsid w:val="005C0EE7"/>
    <w:rsid w:val="005C1AA3"/>
    <w:rsid w:val="005C2373"/>
    <w:rsid w:val="005C37BD"/>
    <w:rsid w:val="005C5588"/>
    <w:rsid w:val="005C6277"/>
    <w:rsid w:val="005D0096"/>
    <w:rsid w:val="005D039E"/>
    <w:rsid w:val="005D0999"/>
    <w:rsid w:val="005D0DFD"/>
    <w:rsid w:val="005D1AD1"/>
    <w:rsid w:val="005D2B96"/>
    <w:rsid w:val="005D3D88"/>
    <w:rsid w:val="005D490D"/>
    <w:rsid w:val="005D5040"/>
    <w:rsid w:val="005E1A16"/>
    <w:rsid w:val="005E2ADE"/>
    <w:rsid w:val="005E526E"/>
    <w:rsid w:val="005E5400"/>
    <w:rsid w:val="005E63B0"/>
    <w:rsid w:val="005E6CF0"/>
    <w:rsid w:val="005E70C4"/>
    <w:rsid w:val="005F09BC"/>
    <w:rsid w:val="005F11DA"/>
    <w:rsid w:val="005F29B3"/>
    <w:rsid w:val="005F3BFD"/>
    <w:rsid w:val="005F5CB1"/>
    <w:rsid w:val="005F6258"/>
    <w:rsid w:val="005F68ED"/>
    <w:rsid w:val="005F7608"/>
    <w:rsid w:val="005F77A9"/>
    <w:rsid w:val="005F79EE"/>
    <w:rsid w:val="00600C28"/>
    <w:rsid w:val="00601091"/>
    <w:rsid w:val="006015F8"/>
    <w:rsid w:val="0060327A"/>
    <w:rsid w:val="006035CC"/>
    <w:rsid w:val="0060416D"/>
    <w:rsid w:val="00604521"/>
    <w:rsid w:val="0060535D"/>
    <w:rsid w:val="0060757D"/>
    <w:rsid w:val="006078C9"/>
    <w:rsid w:val="00607F68"/>
    <w:rsid w:val="00611623"/>
    <w:rsid w:val="006118A1"/>
    <w:rsid w:val="00611E82"/>
    <w:rsid w:val="00612106"/>
    <w:rsid w:val="00612D78"/>
    <w:rsid w:val="00615236"/>
    <w:rsid w:val="00615AF9"/>
    <w:rsid w:val="006170AD"/>
    <w:rsid w:val="00617580"/>
    <w:rsid w:val="006176CF"/>
    <w:rsid w:val="0062114D"/>
    <w:rsid w:val="006217F9"/>
    <w:rsid w:val="00621832"/>
    <w:rsid w:val="006221CC"/>
    <w:rsid w:val="0062661A"/>
    <w:rsid w:val="0062686B"/>
    <w:rsid w:val="00626CCA"/>
    <w:rsid w:val="00627944"/>
    <w:rsid w:val="0063048F"/>
    <w:rsid w:val="00630499"/>
    <w:rsid w:val="00631070"/>
    <w:rsid w:val="006334A9"/>
    <w:rsid w:val="00634641"/>
    <w:rsid w:val="0063614B"/>
    <w:rsid w:val="00637C64"/>
    <w:rsid w:val="006428AF"/>
    <w:rsid w:val="00642A72"/>
    <w:rsid w:val="00644AE9"/>
    <w:rsid w:val="00644F52"/>
    <w:rsid w:val="00645154"/>
    <w:rsid w:val="00646E2E"/>
    <w:rsid w:val="0064790E"/>
    <w:rsid w:val="006513C5"/>
    <w:rsid w:val="006514B0"/>
    <w:rsid w:val="0065254D"/>
    <w:rsid w:val="00654135"/>
    <w:rsid w:val="00654BC0"/>
    <w:rsid w:val="00660FDF"/>
    <w:rsid w:val="00661DC0"/>
    <w:rsid w:val="00663629"/>
    <w:rsid w:val="00664B1B"/>
    <w:rsid w:val="00665F1C"/>
    <w:rsid w:val="00667E21"/>
    <w:rsid w:val="00667FF2"/>
    <w:rsid w:val="00670155"/>
    <w:rsid w:val="00670297"/>
    <w:rsid w:val="00671637"/>
    <w:rsid w:val="006723B5"/>
    <w:rsid w:val="00672F26"/>
    <w:rsid w:val="00673F54"/>
    <w:rsid w:val="00674572"/>
    <w:rsid w:val="00675C90"/>
    <w:rsid w:val="006766BE"/>
    <w:rsid w:val="00676D1D"/>
    <w:rsid w:val="00680DEF"/>
    <w:rsid w:val="0068198A"/>
    <w:rsid w:val="00681F38"/>
    <w:rsid w:val="00683E3A"/>
    <w:rsid w:val="0068530F"/>
    <w:rsid w:val="006853E5"/>
    <w:rsid w:val="00686F1D"/>
    <w:rsid w:val="00687D7D"/>
    <w:rsid w:val="006902B7"/>
    <w:rsid w:val="0069049F"/>
    <w:rsid w:val="006908F5"/>
    <w:rsid w:val="00693316"/>
    <w:rsid w:val="006953C7"/>
    <w:rsid w:val="00695976"/>
    <w:rsid w:val="00697D90"/>
    <w:rsid w:val="006A1143"/>
    <w:rsid w:val="006A2203"/>
    <w:rsid w:val="006A576D"/>
    <w:rsid w:val="006A69BF"/>
    <w:rsid w:val="006A75A3"/>
    <w:rsid w:val="006B100A"/>
    <w:rsid w:val="006B1082"/>
    <w:rsid w:val="006B286B"/>
    <w:rsid w:val="006B3A91"/>
    <w:rsid w:val="006B795D"/>
    <w:rsid w:val="006B7B9D"/>
    <w:rsid w:val="006C0C79"/>
    <w:rsid w:val="006C112E"/>
    <w:rsid w:val="006C3238"/>
    <w:rsid w:val="006C4263"/>
    <w:rsid w:val="006C433C"/>
    <w:rsid w:val="006C5945"/>
    <w:rsid w:val="006C5D12"/>
    <w:rsid w:val="006C73E1"/>
    <w:rsid w:val="006C75D9"/>
    <w:rsid w:val="006C7B17"/>
    <w:rsid w:val="006D35DA"/>
    <w:rsid w:val="006D4526"/>
    <w:rsid w:val="006D4578"/>
    <w:rsid w:val="006D4724"/>
    <w:rsid w:val="006D4830"/>
    <w:rsid w:val="006D55A9"/>
    <w:rsid w:val="006D5621"/>
    <w:rsid w:val="006D6BA8"/>
    <w:rsid w:val="006E039A"/>
    <w:rsid w:val="006E0B6B"/>
    <w:rsid w:val="006E31EF"/>
    <w:rsid w:val="006E59DC"/>
    <w:rsid w:val="006E7E9B"/>
    <w:rsid w:val="006F12C1"/>
    <w:rsid w:val="006F42A7"/>
    <w:rsid w:val="006F5415"/>
    <w:rsid w:val="006F6742"/>
    <w:rsid w:val="006F7B94"/>
    <w:rsid w:val="00704722"/>
    <w:rsid w:val="00706158"/>
    <w:rsid w:val="007067C3"/>
    <w:rsid w:val="00707418"/>
    <w:rsid w:val="0070772F"/>
    <w:rsid w:val="00711551"/>
    <w:rsid w:val="00712BAB"/>
    <w:rsid w:val="0071315A"/>
    <w:rsid w:val="0071602E"/>
    <w:rsid w:val="007169AD"/>
    <w:rsid w:val="00721F48"/>
    <w:rsid w:val="0072231C"/>
    <w:rsid w:val="00723626"/>
    <w:rsid w:val="0072445F"/>
    <w:rsid w:val="00725CEF"/>
    <w:rsid w:val="00727EDA"/>
    <w:rsid w:val="00730B9D"/>
    <w:rsid w:val="007317B5"/>
    <w:rsid w:val="00733926"/>
    <w:rsid w:val="00733A39"/>
    <w:rsid w:val="0073445A"/>
    <w:rsid w:val="0073650F"/>
    <w:rsid w:val="00736B41"/>
    <w:rsid w:val="00737FE3"/>
    <w:rsid w:val="0074040A"/>
    <w:rsid w:val="007405FB"/>
    <w:rsid w:val="00740D2D"/>
    <w:rsid w:val="0074181A"/>
    <w:rsid w:val="00742029"/>
    <w:rsid w:val="007439C4"/>
    <w:rsid w:val="007450E6"/>
    <w:rsid w:val="0075089B"/>
    <w:rsid w:val="00751374"/>
    <w:rsid w:val="00751669"/>
    <w:rsid w:val="0075244F"/>
    <w:rsid w:val="00754D1A"/>
    <w:rsid w:val="00761A7A"/>
    <w:rsid w:val="00761FFD"/>
    <w:rsid w:val="0076356D"/>
    <w:rsid w:val="00763F7F"/>
    <w:rsid w:val="00765177"/>
    <w:rsid w:val="00765FA3"/>
    <w:rsid w:val="007724EE"/>
    <w:rsid w:val="0077288D"/>
    <w:rsid w:val="00772F75"/>
    <w:rsid w:val="0077320D"/>
    <w:rsid w:val="00774E5F"/>
    <w:rsid w:val="0077597E"/>
    <w:rsid w:val="00776991"/>
    <w:rsid w:val="00777785"/>
    <w:rsid w:val="0078005A"/>
    <w:rsid w:val="00781C7F"/>
    <w:rsid w:val="0078380B"/>
    <w:rsid w:val="00783FDC"/>
    <w:rsid w:val="00784066"/>
    <w:rsid w:val="0078495D"/>
    <w:rsid w:val="007871E9"/>
    <w:rsid w:val="0078723E"/>
    <w:rsid w:val="00787D23"/>
    <w:rsid w:val="00790136"/>
    <w:rsid w:val="007901F0"/>
    <w:rsid w:val="00790C89"/>
    <w:rsid w:val="00791100"/>
    <w:rsid w:val="007919CB"/>
    <w:rsid w:val="00792DD2"/>
    <w:rsid w:val="0079471A"/>
    <w:rsid w:val="0079491F"/>
    <w:rsid w:val="00794FC8"/>
    <w:rsid w:val="00796ACA"/>
    <w:rsid w:val="00796CD2"/>
    <w:rsid w:val="007A042D"/>
    <w:rsid w:val="007A09A6"/>
    <w:rsid w:val="007A26E9"/>
    <w:rsid w:val="007A3D7A"/>
    <w:rsid w:val="007A3DCF"/>
    <w:rsid w:val="007A5BA1"/>
    <w:rsid w:val="007A5E06"/>
    <w:rsid w:val="007A6EF4"/>
    <w:rsid w:val="007A7FC4"/>
    <w:rsid w:val="007B1376"/>
    <w:rsid w:val="007B1524"/>
    <w:rsid w:val="007B1B0F"/>
    <w:rsid w:val="007B1D35"/>
    <w:rsid w:val="007B24FF"/>
    <w:rsid w:val="007B2BB6"/>
    <w:rsid w:val="007B3EED"/>
    <w:rsid w:val="007B4E89"/>
    <w:rsid w:val="007B5F06"/>
    <w:rsid w:val="007B68FC"/>
    <w:rsid w:val="007B6AAE"/>
    <w:rsid w:val="007B6D18"/>
    <w:rsid w:val="007B7466"/>
    <w:rsid w:val="007C1F29"/>
    <w:rsid w:val="007C2B24"/>
    <w:rsid w:val="007C374A"/>
    <w:rsid w:val="007C3A6C"/>
    <w:rsid w:val="007C438B"/>
    <w:rsid w:val="007C6F67"/>
    <w:rsid w:val="007C766A"/>
    <w:rsid w:val="007C76CC"/>
    <w:rsid w:val="007D32C4"/>
    <w:rsid w:val="007D488E"/>
    <w:rsid w:val="007D54C0"/>
    <w:rsid w:val="007D5FF7"/>
    <w:rsid w:val="007E0DCF"/>
    <w:rsid w:val="007E435B"/>
    <w:rsid w:val="007E44B0"/>
    <w:rsid w:val="007E7030"/>
    <w:rsid w:val="007F12DD"/>
    <w:rsid w:val="007F360E"/>
    <w:rsid w:val="007F3DA6"/>
    <w:rsid w:val="007F4294"/>
    <w:rsid w:val="007F58DF"/>
    <w:rsid w:val="007F7A40"/>
    <w:rsid w:val="00800B5A"/>
    <w:rsid w:val="008037F3"/>
    <w:rsid w:val="00803CAE"/>
    <w:rsid w:val="00803DE3"/>
    <w:rsid w:val="0080475C"/>
    <w:rsid w:val="00805BB4"/>
    <w:rsid w:val="00805E28"/>
    <w:rsid w:val="0080691E"/>
    <w:rsid w:val="00810043"/>
    <w:rsid w:val="00811184"/>
    <w:rsid w:val="00811A6C"/>
    <w:rsid w:val="0081291B"/>
    <w:rsid w:val="00815127"/>
    <w:rsid w:val="00815ADE"/>
    <w:rsid w:val="00817293"/>
    <w:rsid w:val="00817AA7"/>
    <w:rsid w:val="00822119"/>
    <w:rsid w:val="008252F1"/>
    <w:rsid w:val="008256E6"/>
    <w:rsid w:val="00826344"/>
    <w:rsid w:val="00833408"/>
    <w:rsid w:val="008367CC"/>
    <w:rsid w:val="008373C5"/>
    <w:rsid w:val="0084174D"/>
    <w:rsid w:val="00842A76"/>
    <w:rsid w:val="00846487"/>
    <w:rsid w:val="008478CB"/>
    <w:rsid w:val="00847E7B"/>
    <w:rsid w:val="0085088E"/>
    <w:rsid w:val="00850F69"/>
    <w:rsid w:val="008545BA"/>
    <w:rsid w:val="008552CD"/>
    <w:rsid w:val="00855DB7"/>
    <w:rsid w:val="00857DE2"/>
    <w:rsid w:val="00857ECF"/>
    <w:rsid w:val="00860A42"/>
    <w:rsid w:val="0086378A"/>
    <w:rsid w:val="00865810"/>
    <w:rsid w:val="008718E3"/>
    <w:rsid w:val="00871F11"/>
    <w:rsid w:val="0087202A"/>
    <w:rsid w:val="00872270"/>
    <w:rsid w:val="0087387B"/>
    <w:rsid w:val="008739CB"/>
    <w:rsid w:val="008769AF"/>
    <w:rsid w:val="00877C34"/>
    <w:rsid w:val="00880B25"/>
    <w:rsid w:val="00882088"/>
    <w:rsid w:val="008826C4"/>
    <w:rsid w:val="00882B12"/>
    <w:rsid w:val="00884C56"/>
    <w:rsid w:val="00885D4C"/>
    <w:rsid w:val="00885FFD"/>
    <w:rsid w:val="008905AB"/>
    <w:rsid w:val="008907A0"/>
    <w:rsid w:val="00893E9B"/>
    <w:rsid w:val="00894461"/>
    <w:rsid w:val="008945A3"/>
    <w:rsid w:val="008945DE"/>
    <w:rsid w:val="00895AD8"/>
    <w:rsid w:val="00895F2F"/>
    <w:rsid w:val="008A1584"/>
    <w:rsid w:val="008A3F9E"/>
    <w:rsid w:val="008A46F2"/>
    <w:rsid w:val="008A512A"/>
    <w:rsid w:val="008A5331"/>
    <w:rsid w:val="008B12A3"/>
    <w:rsid w:val="008B1359"/>
    <w:rsid w:val="008B135D"/>
    <w:rsid w:val="008B1D6D"/>
    <w:rsid w:val="008B2BD3"/>
    <w:rsid w:val="008B3E44"/>
    <w:rsid w:val="008B4656"/>
    <w:rsid w:val="008B55C9"/>
    <w:rsid w:val="008B773C"/>
    <w:rsid w:val="008C0DCA"/>
    <w:rsid w:val="008C16FC"/>
    <w:rsid w:val="008C2B9A"/>
    <w:rsid w:val="008C3262"/>
    <w:rsid w:val="008C3A4A"/>
    <w:rsid w:val="008C66C1"/>
    <w:rsid w:val="008C6D08"/>
    <w:rsid w:val="008C74CA"/>
    <w:rsid w:val="008D0664"/>
    <w:rsid w:val="008D0BFE"/>
    <w:rsid w:val="008D0D20"/>
    <w:rsid w:val="008D0FAA"/>
    <w:rsid w:val="008D20BB"/>
    <w:rsid w:val="008D210D"/>
    <w:rsid w:val="008D331C"/>
    <w:rsid w:val="008D4905"/>
    <w:rsid w:val="008D4B0B"/>
    <w:rsid w:val="008D58B6"/>
    <w:rsid w:val="008D5A40"/>
    <w:rsid w:val="008D5CB4"/>
    <w:rsid w:val="008D6C5D"/>
    <w:rsid w:val="008D7C12"/>
    <w:rsid w:val="008E1CFF"/>
    <w:rsid w:val="008E34BC"/>
    <w:rsid w:val="008E36F8"/>
    <w:rsid w:val="008E3947"/>
    <w:rsid w:val="008E3AB8"/>
    <w:rsid w:val="008E4BCF"/>
    <w:rsid w:val="008E4D42"/>
    <w:rsid w:val="008E5D99"/>
    <w:rsid w:val="008E5E3D"/>
    <w:rsid w:val="008E7F78"/>
    <w:rsid w:val="008F0199"/>
    <w:rsid w:val="008F0F47"/>
    <w:rsid w:val="008F2AE4"/>
    <w:rsid w:val="008F2E69"/>
    <w:rsid w:val="008F45BC"/>
    <w:rsid w:val="008F5D1E"/>
    <w:rsid w:val="008F6E3C"/>
    <w:rsid w:val="008F6F0A"/>
    <w:rsid w:val="0090471A"/>
    <w:rsid w:val="00905560"/>
    <w:rsid w:val="00907C24"/>
    <w:rsid w:val="009101EA"/>
    <w:rsid w:val="00911571"/>
    <w:rsid w:val="00913E0F"/>
    <w:rsid w:val="00913F84"/>
    <w:rsid w:val="00914B7B"/>
    <w:rsid w:val="009164F6"/>
    <w:rsid w:val="00920885"/>
    <w:rsid w:val="00920E4A"/>
    <w:rsid w:val="009231DA"/>
    <w:rsid w:val="009245D7"/>
    <w:rsid w:val="00924A5B"/>
    <w:rsid w:val="00924D01"/>
    <w:rsid w:val="0092761C"/>
    <w:rsid w:val="009317F7"/>
    <w:rsid w:val="009318F4"/>
    <w:rsid w:val="00935175"/>
    <w:rsid w:val="00937DA2"/>
    <w:rsid w:val="00937F10"/>
    <w:rsid w:val="00941FA7"/>
    <w:rsid w:val="00942DAA"/>
    <w:rsid w:val="00942F9A"/>
    <w:rsid w:val="009440AE"/>
    <w:rsid w:val="0094701F"/>
    <w:rsid w:val="00947392"/>
    <w:rsid w:val="0094767B"/>
    <w:rsid w:val="00951696"/>
    <w:rsid w:val="00951A49"/>
    <w:rsid w:val="00951F0F"/>
    <w:rsid w:val="00951F1F"/>
    <w:rsid w:val="00952930"/>
    <w:rsid w:val="00952DCA"/>
    <w:rsid w:val="00954952"/>
    <w:rsid w:val="00955FBB"/>
    <w:rsid w:val="00957AC1"/>
    <w:rsid w:val="00960737"/>
    <w:rsid w:val="0096127A"/>
    <w:rsid w:val="00962336"/>
    <w:rsid w:val="009657A8"/>
    <w:rsid w:val="00970F00"/>
    <w:rsid w:val="00972F53"/>
    <w:rsid w:val="00980C1B"/>
    <w:rsid w:val="00983805"/>
    <w:rsid w:val="0098427B"/>
    <w:rsid w:val="0098573F"/>
    <w:rsid w:val="00987151"/>
    <w:rsid w:val="009905E3"/>
    <w:rsid w:val="00990651"/>
    <w:rsid w:val="00990B07"/>
    <w:rsid w:val="0099268D"/>
    <w:rsid w:val="00992D83"/>
    <w:rsid w:val="00993B27"/>
    <w:rsid w:val="00997132"/>
    <w:rsid w:val="009973D9"/>
    <w:rsid w:val="009A172C"/>
    <w:rsid w:val="009A2864"/>
    <w:rsid w:val="009A3A9D"/>
    <w:rsid w:val="009A5DC9"/>
    <w:rsid w:val="009A5F9F"/>
    <w:rsid w:val="009A660B"/>
    <w:rsid w:val="009A6A8D"/>
    <w:rsid w:val="009B036D"/>
    <w:rsid w:val="009B037D"/>
    <w:rsid w:val="009B09D5"/>
    <w:rsid w:val="009B2F7B"/>
    <w:rsid w:val="009B5461"/>
    <w:rsid w:val="009B588E"/>
    <w:rsid w:val="009B71E2"/>
    <w:rsid w:val="009B7F8E"/>
    <w:rsid w:val="009C0E4C"/>
    <w:rsid w:val="009C194D"/>
    <w:rsid w:val="009C257B"/>
    <w:rsid w:val="009C2925"/>
    <w:rsid w:val="009C2D04"/>
    <w:rsid w:val="009C4AFC"/>
    <w:rsid w:val="009C5A25"/>
    <w:rsid w:val="009C5CAB"/>
    <w:rsid w:val="009D060B"/>
    <w:rsid w:val="009D0CFB"/>
    <w:rsid w:val="009D2658"/>
    <w:rsid w:val="009D364F"/>
    <w:rsid w:val="009D3E25"/>
    <w:rsid w:val="009D451E"/>
    <w:rsid w:val="009D46CC"/>
    <w:rsid w:val="009D490F"/>
    <w:rsid w:val="009D4EAF"/>
    <w:rsid w:val="009D555D"/>
    <w:rsid w:val="009D5D02"/>
    <w:rsid w:val="009D6B91"/>
    <w:rsid w:val="009D6B9B"/>
    <w:rsid w:val="009D7B21"/>
    <w:rsid w:val="009E0440"/>
    <w:rsid w:val="009E0AAC"/>
    <w:rsid w:val="009E1A43"/>
    <w:rsid w:val="009E4356"/>
    <w:rsid w:val="009E522D"/>
    <w:rsid w:val="009E6396"/>
    <w:rsid w:val="009F1358"/>
    <w:rsid w:val="009F173C"/>
    <w:rsid w:val="009F2395"/>
    <w:rsid w:val="009F26DE"/>
    <w:rsid w:val="009F5162"/>
    <w:rsid w:val="009F587D"/>
    <w:rsid w:val="009F6BE7"/>
    <w:rsid w:val="00A00F23"/>
    <w:rsid w:val="00A018DC"/>
    <w:rsid w:val="00A01FFD"/>
    <w:rsid w:val="00A0347E"/>
    <w:rsid w:val="00A047D6"/>
    <w:rsid w:val="00A05BC6"/>
    <w:rsid w:val="00A05D5E"/>
    <w:rsid w:val="00A0725E"/>
    <w:rsid w:val="00A07562"/>
    <w:rsid w:val="00A1000E"/>
    <w:rsid w:val="00A10257"/>
    <w:rsid w:val="00A10598"/>
    <w:rsid w:val="00A13C68"/>
    <w:rsid w:val="00A14A34"/>
    <w:rsid w:val="00A14E6F"/>
    <w:rsid w:val="00A16712"/>
    <w:rsid w:val="00A22013"/>
    <w:rsid w:val="00A2258C"/>
    <w:rsid w:val="00A256BB"/>
    <w:rsid w:val="00A271C7"/>
    <w:rsid w:val="00A27AD2"/>
    <w:rsid w:val="00A31178"/>
    <w:rsid w:val="00A33554"/>
    <w:rsid w:val="00A339DE"/>
    <w:rsid w:val="00A355FF"/>
    <w:rsid w:val="00A36123"/>
    <w:rsid w:val="00A365A7"/>
    <w:rsid w:val="00A36C15"/>
    <w:rsid w:val="00A40AD4"/>
    <w:rsid w:val="00A416F6"/>
    <w:rsid w:val="00A502EA"/>
    <w:rsid w:val="00A54410"/>
    <w:rsid w:val="00A54697"/>
    <w:rsid w:val="00A55651"/>
    <w:rsid w:val="00A57514"/>
    <w:rsid w:val="00A6007B"/>
    <w:rsid w:val="00A60617"/>
    <w:rsid w:val="00A6207E"/>
    <w:rsid w:val="00A624F7"/>
    <w:rsid w:val="00A64216"/>
    <w:rsid w:val="00A650C6"/>
    <w:rsid w:val="00A65B7E"/>
    <w:rsid w:val="00A672F6"/>
    <w:rsid w:val="00A71334"/>
    <w:rsid w:val="00A71D06"/>
    <w:rsid w:val="00A740ED"/>
    <w:rsid w:val="00A7492E"/>
    <w:rsid w:val="00A752C6"/>
    <w:rsid w:val="00A75D10"/>
    <w:rsid w:val="00A80CB4"/>
    <w:rsid w:val="00A813A6"/>
    <w:rsid w:val="00A8217A"/>
    <w:rsid w:val="00A835C5"/>
    <w:rsid w:val="00A8363A"/>
    <w:rsid w:val="00A83B61"/>
    <w:rsid w:val="00A84EA1"/>
    <w:rsid w:val="00A960CF"/>
    <w:rsid w:val="00A96495"/>
    <w:rsid w:val="00AA0025"/>
    <w:rsid w:val="00AA16C8"/>
    <w:rsid w:val="00AA30C8"/>
    <w:rsid w:val="00AA32E6"/>
    <w:rsid w:val="00AA36DD"/>
    <w:rsid w:val="00AA4AD1"/>
    <w:rsid w:val="00AA4B57"/>
    <w:rsid w:val="00AA625A"/>
    <w:rsid w:val="00AA747A"/>
    <w:rsid w:val="00AA76DB"/>
    <w:rsid w:val="00AA7AA3"/>
    <w:rsid w:val="00AB027A"/>
    <w:rsid w:val="00AB305F"/>
    <w:rsid w:val="00AB432E"/>
    <w:rsid w:val="00AB4882"/>
    <w:rsid w:val="00AB603C"/>
    <w:rsid w:val="00AB7C26"/>
    <w:rsid w:val="00AC236D"/>
    <w:rsid w:val="00AC3AF2"/>
    <w:rsid w:val="00AC4814"/>
    <w:rsid w:val="00AC527D"/>
    <w:rsid w:val="00AC637F"/>
    <w:rsid w:val="00AC6DAF"/>
    <w:rsid w:val="00AC7386"/>
    <w:rsid w:val="00AC73AE"/>
    <w:rsid w:val="00AC75CE"/>
    <w:rsid w:val="00AC7E8C"/>
    <w:rsid w:val="00AD1196"/>
    <w:rsid w:val="00AD3BA2"/>
    <w:rsid w:val="00AD59D4"/>
    <w:rsid w:val="00AD5AC9"/>
    <w:rsid w:val="00AD6F92"/>
    <w:rsid w:val="00AE1901"/>
    <w:rsid w:val="00AE1D24"/>
    <w:rsid w:val="00AE1DC6"/>
    <w:rsid w:val="00AE25AC"/>
    <w:rsid w:val="00AE2A30"/>
    <w:rsid w:val="00AE454C"/>
    <w:rsid w:val="00AE4EC8"/>
    <w:rsid w:val="00AE565E"/>
    <w:rsid w:val="00AE7761"/>
    <w:rsid w:val="00AF2359"/>
    <w:rsid w:val="00AF299E"/>
    <w:rsid w:val="00AF2D2E"/>
    <w:rsid w:val="00AF3D45"/>
    <w:rsid w:val="00AF43E6"/>
    <w:rsid w:val="00B02FB3"/>
    <w:rsid w:val="00B03A01"/>
    <w:rsid w:val="00B061B7"/>
    <w:rsid w:val="00B11ADF"/>
    <w:rsid w:val="00B11E04"/>
    <w:rsid w:val="00B11F50"/>
    <w:rsid w:val="00B12549"/>
    <w:rsid w:val="00B12CD3"/>
    <w:rsid w:val="00B139DF"/>
    <w:rsid w:val="00B13CB5"/>
    <w:rsid w:val="00B16224"/>
    <w:rsid w:val="00B16AB4"/>
    <w:rsid w:val="00B21409"/>
    <w:rsid w:val="00B22552"/>
    <w:rsid w:val="00B22F04"/>
    <w:rsid w:val="00B23D8D"/>
    <w:rsid w:val="00B24BD5"/>
    <w:rsid w:val="00B25AD0"/>
    <w:rsid w:val="00B25D66"/>
    <w:rsid w:val="00B30774"/>
    <w:rsid w:val="00B30C7C"/>
    <w:rsid w:val="00B32C50"/>
    <w:rsid w:val="00B35A5F"/>
    <w:rsid w:val="00B37B73"/>
    <w:rsid w:val="00B40A33"/>
    <w:rsid w:val="00B40F76"/>
    <w:rsid w:val="00B41BB4"/>
    <w:rsid w:val="00B443ED"/>
    <w:rsid w:val="00B44D5C"/>
    <w:rsid w:val="00B45340"/>
    <w:rsid w:val="00B45F6D"/>
    <w:rsid w:val="00B46E83"/>
    <w:rsid w:val="00B53047"/>
    <w:rsid w:val="00B538C3"/>
    <w:rsid w:val="00B53D61"/>
    <w:rsid w:val="00B5438E"/>
    <w:rsid w:val="00B547F5"/>
    <w:rsid w:val="00B55369"/>
    <w:rsid w:val="00B56015"/>
    <w:rsid w:val="00B56882"/>
    <w:rsid w:val="00B5764D"/>
    <w:rsid w:val="00B613BA"/>
    <w:rsid w:val="00B61419"/>
    <w:rsid w:val="00B62A4F"/>
    <w:rsid w:val="00B63B65"/>
    <w:rsid w:val="00B63E73"/>
    <w:rsid w:val="00B63F8B"/>
    <w:rsid w:val="00B6406E"/>
    <w:rsid w:val="00B64883"/>
    <w:rsid w:val="00B650BC"/>
    <w:rsid w:val="00B65158"/>
    <w:rsid w:val="00B673D8"/>
    <w:rsid w:val="00B703E1"/>
    <w:rsid w:val="00B70D61"/>
    <w:rsid w:val="00B71C12"/>
    <w:rsid w:val="00B721CF"/>
    <w:rsid w:val="00B7278B"/>
    <w:rsid w:val="00B72DB6"/>
    <w:rsid w:val="00B73B2E"/>
    <w:rsid w:val="00B73FBE"/>
    <w:rsid w:val="00B74094"/>
    <w:rsid w:val="00B74C35"/>
    <w:rsid w:val="00B77D36"/>
    <w:rsid w:val="00B80A3D"/>
    <w:rsid w:val="00B82246"/>
    <w:rsid w:val="00B82A5F"/>
    <w:rsid w:val="00B84A65"/>
    <w:rsid w:val="00B86DD6"/>
    <w:rsid w:val="00B8732F"/>
    <w:rsid w:val="00B9007F"/>
    <w:rsid w:val="00B9038E"/>
    <w:rsid w:val="00B91272"/>
    <w:rsid w:val="00B91604"/>
    <w:rsid w:val="00B91EFF"/>
    <w:rsid w:val="00B9269C"/>
    <w:rsid w:val="00B9558C"/>
    <w:rsid w:val="00B95DFF"/>
    <w:rsid w:val="00BA07AE"/>
    <w:rsid w:val="00BA0B0E"/>
    <w:rsid w:val="00BA1982"/>
    <w:rsid w:val="00BA1FDB"/>
    <w:rsid w:val="00BA276E"/>
    <w:rsid w:val="00BA3622"/>
    <w:rsid w:val="00BA4727"/>
    <w:rsid w:val="00BA4F92"/>
    <w:rsid w:val="00BA578B"/>
    <w:rsid w:val="00BA68E0"/>
    <w:rsid w:val="00BA7794"/>
    <w:rsid w:val="00BB0067"/>
    <w:rsid w:val="00BB0A26"/>
    <w:rsid w:val="00BB0BE7"/>
    <w:rsid w:val="00BB346D"/>
    <w:rsid w:val="00BB3CB6"/>
    <w:rsid w:val="00BB3F1B"/>
    <w:rsid w:val="00BB5A87"/>
    <w:rsid w:val="00BB6A66"/>
    <w:rsid w:val="00BC2BDB"/>
    <w:rsid w:val="00BC45B1"/>
    <w:rsid w:val="00BC718F"/>
    <w:rsid w:val="00BC7E48"/>
    <w:rsid w:val="00BD3189"/>
    <w:rsid w:val="00BD349B"/>
    <w:rsid w:val="00BD4087"/>
    <w:rsid w:val="00BD4C72"/>
    <w:rsid w:val="00BE028C"/>
    <w:rsid w:val="00BE2ECA"/>
    <w:rsid w:val="00BE35DE"/>
    <w:rsid w:val="00BE5BE4"/>
    <w:rsid w:val="00BE6262"/>
    <w:rsid w:val="00BE6F3D"/>
    <w:rsid w:val="00BE734F"/>
    <w:rsid w:val="00BF0190"/>
    <w:rsid w:val="00BF544B"/>
    <w:rsid w:val="00BF6856"/>
    <w:rsid w:val="00C00FE3"/>
    <w:rsid w:val="00C01F19"/>
    <w:rsid w:val="00C029D8"/>
    <w:rsid w:val="00C032A9"/>
    <w:rsid w:val="00C041F8"/>
    <w:rsid w:val="00C042C7"/>
    <w:rsid w:val="00C053BC"/>
    <w:rsid w:val="00C10746"/>
    <w:rsid w:val="00C11419"/>
    <w:rsid w:val="00C119E7"/>
    <w:rsid w:val="00C11FE4"/>
    <w:rsid w:val="00C1223B"/>
    <w:rsid w:val="00C124E2"/>
    <w:rsid w:val="00C1618B"/>
    <w:rsid w:val="00C2101C"/>
    <w:rsid w:val="00C22832"/>
    <w:rsid w:val="00C23A9B"/>
    <w:rsid w:val="00C273B4"/>
    <w:rsid w:val="00C31918"/>
    <w:rsid w:val="00C3234D"/>
    <w:rsid w:val="00C33221"/>
    <w:rsid w:val="00C3326D"/>
    <w:rsid w:val="00C334C0"/>
    <w:rsid w:val="00C344D5"/>
    <w:rsid w:val="00C34E6D"/>
    <w:rsid w:val="00C3531F"/>
    <w:rsid w:val="00C36EEC"/>
    <w:rsid w:val="00C37287"/>
    <w:rsid w:val="00C40384"/>
    <w:rsid w:val="00C4050F"/>
    <w:rsid w:val="00C40CD3"/>
    <w:rsid w:val="00C40EB5"/>
    <w:rsid w:val="00C43CA2"/>
    <w:rsid w:val="00C43E46"/>
    <w:rsid w:val="00C46C92"/>
    <w:rsid w:val="00C47E52"/>
    <w:rsid w:val="00C5036C"/>
    <w:rsid w:val="00C50B28"/>
    <w:rsid w:val="00C519D0"/>
    <w:rsid w:val="00C539FA"/>
    <w:rsid w:val="00C54220"/>
    <w:rsid w:val="00C54A9F"/>
    <w:rsid w:val="00C56596"/>
    <w:rsid w:val="00C57CE6"/>
    <w:rsid w:val="00C60E89"/>
    <w:rsid w:val="00C62FD2"/>
    <w:rsid w:val="00C63371"/>
    <w:rsid w:val="00C63D31"/>
    <w:rsid w:val="00C654F2"/>
    <w:rsid w:val="00C66A30"/>
    <w:rsid w:val="00C67895"/>
    <w:rsid w:val="00C70C5A"/>
    <w:rsid w:val="00C723E0"/>
    <w:rsid w:val="00C72B27"/>
    <w:rsid w:val="00C7371D"/>
    <w:rsid w:val="00C737F9"/>
    <w:rsid w:val="00C73BB6"/>
    <w:rsid w:val="00C73E66"/>
    <w:rsid w:val="00C768E4"/>
    <w:rsid w:val="00C80DAE"/>
    <w:rsid w:val="00C8140B"/>
    <w:rsid w:val="00C82670"/>
    <w:rsid w:val="00C82C4E"/>
    <w:rsid w:val="00C872CE"/>
    <w:rsid w:val="00C92094"/>
    <w:rsid w:val="00C926F8"/>
    <w:rsid w:val="00C927DD"/>
    <w:rsid w:val="00C92CE5"/>
    <w:rsid w:val="00C94645"/>
    <w:rsid w:val="00C947AB"/>
    <w:rsid w:val="00C94E85"/>
    <w:rsid w:val="00C961FB"/>
    <w:rsid w:val="00C96881"/>
    <w:rsid w:val="00C978F1"/>
    <w:rsid w:val="00CA1E63"/>
    <w:rsid w:val="00CA328A"/>
    <w:rsid w:val="00CA3A15"/>
    <w:rsid w:val="00CA7CC8"/>
    <w:rsid w:val="00CB08D6"/>
    <w:rsid w:val="00CB132A"/>
    <w:rsid w:val="00CB1838"/>
    <w:rsid w:val="00CB19E0"/>
    <w:rsid w:val="00CB3811"/>
    <w:rsid w:val="00CB3EED"/>
    <w:rsid w:val="00CB5069"/>
    <w:rsid w:val="00CB5C52"/>
    <w:rsid w:val="00CB5CC4"/>
    <w:rsid w:val="00CB6034"/>
    <w:rsid w:val="00CB6E70"/>
    <w:rsid w:val="00CB7617"/>
    <w:rsid w:val="00CC17F4"/>
    <w:rsid w:val="00CC1912"/>
    <w:rsid w:val="00CC26EF"/>
    <w:rsid w:val="00CC358E"/>
    <w:rsid w:val="00CC4571"/>
    <w:rsid w:val="00CC799D"/>
    <w:rsid w:val="00CD068E"/>
    <w:rsid w:val="00CD126F"/>
    <w:rsid w:val="00CD365A"/>
    <w:rsid w:val="00CD5734"/>
    <w:rsid w:val="00CD790B"/>
    <w:rsid w:val="00CE045D"/>
    <w:rsid w:val="00CE24E6"/>
    <w:rsid w:val="00CE5CCC"/>
    <w:rsid w:val="00CE6EA1"/>
    <w:rsid w:val="00CE7D53"/>
    <w:rsid w:val="00CF08A7"/>
    <w:rsid w:val="00CF145C"/>
    <w:rsid w:val="00CF3C37"/>
    <w:rsid w:val="00CF49DF"/>
    <w:rsid w:val="00CF4A89"/>
    <w:rsid w:val="00CF4AA0"/>
    <w:rsid w:val="00CF4D9D"/>
    <w:rsid w:val="00CF5B17"/>
    <w:rsid w:val="00CF6D98"/>
    <w:rsid w:val="00CF7E06"/>
    <w:rsid w:val="00D05465"/>
    <w:rsid w:val="00D06589"/>
    <w:rsid w:val="00D0D617"/>
    <w:rsid w:val="00D1138C"/>
    <w:rsid w:val="00D140E9"/>
    <w:rsid w:val="00D145AE"/>
    <w:rsid w:val="00D15B91"/>
    <w:rsid w:val="00D17B03"/>
    <w:rsid w:val="00D17D5D"/>
    <w:rsid w:val="00D17FA9"/>
    <w:rsid w:val="00D2148F"/>
    <w:rsid w:val="00D219B3"/>
    <w:rsid w:val="00D23355"/>
    <w:rsid w:val="00D24C31"/>
    <w:rsid w:val="00D25E33"/>
    <w:rsid w:val="00D260BA"/>
    <w:rsid w:val="00D268E9"/>
    <w:rsid w:val="00D27E93"/>
    <w:rsid w:val="00D30F00"/>
    <w:rsid w:val="00D32358"/>
    <w:rsid w:val="00D32698"/>
    <w:rsid w:val="00D326ED"/>
    <w:rsid w:val="00D32F57"/>
    <w:rsid w:val="00D34249"/>
    <w:rsid w:val="00D35B2D"/>
    <w:rsid w:val="00D35BEB"/>
    <w:rsid w:val="00D3628F"/>
    <w:rsid w:val="00D36C01"/>
    <w:rsid w:val="00D41F02"/>
    <w:rsid w:val="00D4216D"/>
    <w:rsid w:val="00D43396"/>
    <w:rsid w:val="00D44EEB"/>
    <w:rsid w:val="00D462DA"/>
    <w:rsid w:val="00D46B32"/>
    <w:rsid w:val="00D46BE5"/>
    <w:rsid w:val="00D47E5F"/>
    <w:rsid w:val="00D50519"/>
    <w:rsid w:val="00D52414"/>
    <w:rsid w:val="00D52EF5"/>
    <w:rsid w:val="00D5345F"/>
    <w:rsid w:val="00D538C0"/>
    <w:rsid w:val="00D54212"/>
    <w:rsid w:val="00D5461D"/>
    <w:rsid w:val="00D5482C"/>
    <w:rsid w:val="00D57946"/>
    <w:rsid w:val="00D60C4B"/>
    <w:rsid w:val="00D61248"/>
    <w:rsid w:val="00D62582"/>
    <w:rsid w:val="00D6327C"/>
    <w:rsid w:val="00D63D70"/>
    <w:rsid w:val="00D71CA3"/>
    <w:rsid w:val="00D73F96"/>
    <w:rsid w:val="00D77904"/>
    <w:rsid w:val="00D77F2D"/>
    <w:rsid w:val="00D77F90"/>
    <w:rsid w:val="00D81FAE"/>
    <w:rsid w:val="00D8231D"/>
    <w:rsid w:val="00D85A5D"/>
    <w:rsid w:val="00D91002"/>
    <w:rsid w:val="00D91CC0"/>
    <w:rsid w:val="00D93BD6"/>
    <w:rsid w:val="00D940D3"/>
    <w:rsid w:val="00D9499E"/>
    <w:rsid w:val="00D96D8D"/>
    <w:rsid w:val="00D979B4"/>
    <w:rsid w:val="00D97B44"/>
    <w:rsid w:val="00DA1041"/>
    <w:rsid w:val="00DA10C4"/>
    <w:rsid w:val="00DA18E8"/>
    <w:rsid w:val="00DA22B9"/>
    <w:rsid w:val="00DA29BC"/>
    <w:rsid w:val="00DA2EB7"/>
    <w:rsid w:val="00DA38E9"/>
    <w:rsid w:val="00DA41F6"/>
    <w:rsid w:val="00DA4FC3"/>
    <w:rsid w:val="00DA6619"/>
    <w:rsid w:val="00DA6DEB"/>
    <w:rsid w:val="00DA7EB5"/>
    <w:rsid w:val="00DB112A"/>
    <w:rsid w:val="00DB16BB"/>
    <w:rsid w:val="00DB44E3"/>
    <w:rsid w:val="00DB6B0E"/>
    <w:rsid w:val="00DC1903"/>
    <w:rsid w:val="00DC1DB4"/>
    <w:rsid w:val="00DC2854"/>
    <w:rsid w:val="00DC2B24"/>
    <w:rsid w:val="00DC358F"/>
    <w:rsid w:val="00DC45D9"/>
    <w:rsid w:val="00DD11FC"/>
    <w:rsid w:val="00DD2220"/>
    <w:rsid w:val="00DD436D"/>
    <w:rsid w:val="00DD43ED"/>
    <w:rsid w:val="00DD7004"/>
    <w:rsid w:val="00DD7C1A"/>
    <w:rsid w:val="00DE019F"/>
    <w:rsid w:val="00DE38A8"/>
    <w:rsid w:val="00DE45C7"/>
    <w:rsid w:val="00DE57EB"/>
    <w:rsid w:val="00DE6934"/>
    <w:rsid w:val="00DE69DC"/>
    <w:rsid w:val="00DF1D6D"/>
    <w:rsid w:val="00DF1DB2"/>
    <w:rsid w:val="00DF310C"/>
    <w:rsid w:val="00DF3D4B"/>
    <w:rsid w:val="00DF5146"/>
    <w:rsid w:val="00E02D70"/>
    <w:rsid w:val="00E03F14"/>
    <w:rsid w:val="00E04568"/>
    <w:rsid w:val="00E04E97"/>
    <w:rsid w:val="00E0606A"/>
    <w:rsid w:val="00E12BA2"/>
    <w:rsid w:val="00E14F35"/>
    <w:rsid w:val="00E169FD"/>
    <w:rsid w:val="00E17614"/>
    <w:rsid w:val="00E179FE"/>
    <w:rsid w:val="00E20C71"/>
    <w:rsid w:val="00E2126D"/>
    <w:rsid w:val="00E216AE"/>
    <w:rsid w:val="00E222CE"/>
    <w:rsid w:val="00E2293E"/>
    <w:rsid w:val="00E2374B"/>
    <w:rsid w:val="00E25FBF"/>
    <w:rsid w:val="00E262D7"/>
    <w:rsid w:val="00E26E93"/>
    <w:rsid w:val="00E273E4"/>
    <w:rsid w:val="00E27E00"/>
    <w:rsid w:val="00E2D4BF"/>
    <w:rsid w:val="00E32445"/>
    <w:rsid w:val="00E32C02"/>
    <w:rsid w:val="00E33011"/>
    <w:rsid w:val="00E3368F"/>
    <w:rsid w:val="00E34512"/>
    <w:rsid w:val="00E34DFE"/>
    <w:rsid w:val="00E35D69"/>
    <w:rsid w:val="00E35E62"/>
    <w:rsid w:val="00E379DA"/>
    <w:rsid w:val="00E37A66"/>
    <w:rsid w:val="00E37F17"/>
    <w:rsid w:val="00E41595"/>
    <w:rsid w:val="00E445A3"/>
    <w:rsid w:val="00E44AB9"/>
    <w:rsid w:val="00E44FD6"/>
    <w:rsid w:val="00E50847"/>
    <w:rsid w:val="00E50A02"/>
    <w:rsid w:val="00E5171E"/>
    <w:rsid w:val="00E5222A"/>
    <w:rsid w:val="00E54709"/>
    <w:rsid w:val="00E54BA2"/>
    <w:rsid w:val="00E623F8"/>
    <w:rsid w:val="00E635C5"/>
    <w:rsid w:val="00E63BDA"/>
    <w:rsid w:val="00E6445C"/>
    <w:rsid w:val="00E658F5"/>
    <w:rsid w:val="00E65CB5"/>
    <w:rsid w:val="00E67A00"/>
    <w:rsid w:val="00E6BFD2"/>
    <w:rsid w:val="00E713EC"/>
    <w:rsid w:val="00E71ED0"/>
    <w:rsid w:val="00E7241A"/>
    <w:rsid w:val="00E7293B"/>
    <w:rsid w:val="00E735B3"/>
    <w:rsid w:val="00E7434C"/>
    <w:rsid w:val="00E76EFD"/>
    <w:rsid w:val="00E76F78"/>
    <w:rsid w:val="00E8175B"/>
    <w:rsid w:val="00E8201D"/>
    <w:rsid w:val="00E8362E"/>
    <w:rsid w:val="00E83729"/>
    <w:rsid w:val="00E84742"/>
    <w:rsid w:val="00E854AF"/>
    <w:rsid w:val="00E85AF2"/>
    <w:rsid w:val="00E85B07"/>
    <w:rsid w:val="00E8728D"/>
    <w:rsid w:val="00E87D6D"/>
    <w:rsid w:val="00E92F8B"/>
    <w:rsid w:val="00E94D82"/>
    <w:rsid w:val="00E95691"/>
    <w:rsid w:val="00E95AA9"/>
    <w:rsid w:val="00E95B82"/>
    <w:rsid w:val="00E95B88"/>
    <w:rsid w:val="00E96627"/>
    <w:rsid w:val="00E97893"/>
    <w:rsid w:val="00EA15ED"/>
    <w:rsid w:val="00EA1BA0"/>
    <w:rsid w:val="00EA230C"/>
    <w:rsid w:val="00EA4B6E"/>
    <w:rsid w:val="00EA4C39"/>
    <w:rsid w:val="00EA591E"/>
    <w:rsid w:val="00EA5D7A"/>
    <w:rsid w:val="00EB0577"/>
    <w:rsid w:val="00EB0F2B"/>
    <w:rsid w:val="00EB13D3"/>
    <w:rsid w:val="00EB13FD"/>
    <w:rsid w:val="00EB2B44"/>
    <w:rsid w:val="00EB3728"/>
    <w:rsid w:val="00EB3EFA"/>
    <w:rsid w:val="00EB45CE"/>
    <w:rsid w:val="00EB4789"/>
    <w:rsid w:val="00EB4A1B"/>
    <w:rsid w:val="00EB4EE0"/>
    <w:rsid w:val="00EB5124"/>
    <w:rsid w:val="00EB5DCA"/>
    <w:rsid w:val="00EB5E53"/>
    <w:rsid w:val="00EC1DCB"/>
    <w:rsid w:val="00EC1E0B"/>
    <w:rsid w:val="00EC2742"/>
    <w:rsid w:val="00EC5083"/>
    <w:rsid w:val="00EC5B01"/>
    <w:rsid w:val="00ED0228"/>
    <w:rsid w:val="00ED22E5"/>
    <w:rsid w:val="00EE0B3A"/>
    <w:rsid w:val="00EE1D31"/>
    <w:rsid w:val="00EE4E19"/>
    <w:rsid w:val="00EE51D2"/>
    <w:rsid w:val="00EE52CF"/>
    <w:rsid w:val="00EE6F19"/>
    <w:rsid w:val="00EF19B0"/>
    <w:rsid w:val="00EF2BB1"/>
    <w:rsid w:val="00EF2CE3"/>
    <w:rsid w:val="00EF36B5"/>
    <w:rsid w:val="00EF403E"/>
    <w:rsid w:val="00EF4B42"/>
    <w:rsid w:val="00EF583C"/>
    <w:rsid w:val="00F003F7"/>
    <w:rsid w:val="00F031A1"/>
    <w:rsid w:val="00F033DF"/>
    <w:rsid w:val="00F044CA"/>
    <w:rsid w:val="00F0462C"/>
    <w:rsid w:val="00F05DDD"/>
    <w:rsid w:val="00F12DEA"/>
    <w:rsid w:val="00F137BF"/>
    <w:rsid w:val="00F13EB0"/>
    <w:rsid w:val="00F14854"/>
    <w:rsid w:val="00F153B9"/>
    <w:rsid w:val="00F15782"/>
    <w:rsid w:val="00F15849"/>
    <w:rsid w:val="00F16C35"/>
    <w:rsid w:val="00F16F8E"/>
    <w:rsid w:val="00F17EA5"/>
    <w:rsid w:val="00F211DB"/>
    <w:rsid w:val="00F21D4F"/>
    <w:rsid w:val="00F23A1C"/>
    <w:rsid w:val="00F244BD"/>
    <w:rsid w:val="00F259B3"/>
    <w:rsid w:val="00F2608B"/>
    <w:rsid w:val="00F267C1"/>
    <w:rsid w:val="00F30424"/>
    <w:rsid w:val="00F30548"/>
    <w:rsid w:val="00F31268"/>
    <w:rsid w:val="00F33092"/>
    <w:rsid w:val="00F33244"/>
    <w:rsid w:val="00F36E2C"/>
    <w:rsid w:val="00F401DC"/>
    <w:rsid w:val="00F41FCF"/>
    <w:rsid w:val="00F44005"/>
    <w:rsid w:val="00F45810"/>
    <w:rsid w:val="00F45C84"/>
    <w:rsid w:val="00F47F7B"/>
    <w:rsid w:val="00F5018E"/>
    <w:rsid w:val="00F50FAE"/>
    <w:rsid w:val="00F53AD2"/>
    <w:rsid w:val="00F54367"/>
    <w:rsid w:val="00F54493"/>
    <w:rsid w:val="00F545B8"/>
    <w:rsid w:val="00F5560A"/>
    <w:rsid w:val="00F5645B"/>
    <w:rsid w:val="00F577C3"/>
    <w:rsid w:val="00F604BC"/>
    <w:rsid w:val="00F60619"/>
    <w:rsid w:val="00F61595"/>
    <w:rsid w:val="00F628C9"/>
    <w:rsid w:val="00F62A78"/>
    <w:rsid w:val="00F64FE8"/>
    <w:rsid w:val="00F66419"/>
    <w:rsid w:val="00F666EE"/>
    <w:rsid w:val="00F70863"/>
    <w:rsid w:val="00F713AF"/>
    <w:rsid w:val="00F729FA"/>
    <w:rsid w:val="00F73429"/>
    <w:rsid w:val="00F74720"/>
    <w:rsid w:val="00F7499D"/>
    <w:rsid w:val="00F75EB5"/>
    <w:rsid w:val="00F76013"/>
    <w:rsid w:val="00F7674D"/>
    <w:rsid w:val="00F7687B"/>
    <w:rsid w:val="00F8104A"/>
    <w:rsid w:val="00F821B2"/>
    <w:rsid w:val="00F83421"/>
    <w:rsid w:val="00F83E79"/>
    <w:rsid w:val="00F86A06"/>
    <w:rsid w:val="00F86F68"/>
    <w:rsid w:val="00F91719"/>
    <w:rsid w:val="00F920AF"/>
    <w:rsid w:val="00F92BEE"/>
    <w:rsid w:val="00F93928"/>
    <w:rsid w:val="00F94155"/>
    <w:rsid w:val="00F943A7"/>
    <w:rsid w:val="00F9525C"/>
    <w:rsid w:val="00F964B3"/>
    <w:rsid w:val="00F966A5"/>
    <w:rsid w:val="00F97258"/>
    <w:rsid w:val="00FA0BC5"/>
    <w:rsid w:val="00FA1824"/>
    <w:rsid w:val="00FA1841"/>
    <w:rsid w:val="00FA3E6C"/>
    <w:rsid w:val="00FA4670"/>
    <w:rsid w:val="00FA4737"/>
    <w:rsid w:val="00FA5EB2"/>
    <w:rsid w:val="00FA6840"/>
    <w:rsid w:val="00FA7A7D"/>
    <w:rsid w:val="00FB18D8"/>
    <w:rsid w:val="00FB23FD"/>
    <w:rsid w:val="00FB2626"/>
    <w:rsid w:val="00FB3B50"/>
    <w:rsid w:val="00FB4030"/>
    <w:rsid w:val="00FB6A0A"/>
    <w:rsid w:val="00FC0A40"/>
    <w:rsid w:val="00FC0EA3"/>
    <w:rsid w:val="00FC5467"/>
    <w:rsid w:val="00FC60D8"/>
    <w:rsid w:val="00FD0A09"/>
    <w:rsid w:val="00FE077F"/>
    <w:rsid w:val="00FE0F31"/>
    <w:rsid w:val="00FE234E"/>
    <w:rsid w:val="00FE274A"/>
    <w:rsid w:val="00FE477A"/>
    <w:rsid w:val="00FE4BD7"/>
    <w:rsid w:val="00FE5CA8"/>
    <w:rsid w:val="00FF0B55"/>
    <w:rsid w:val="00FF0EE6"/>
    <w:rsid w:val="00FF1B4A"/>
    <w:rsid w:val="00FF3FEA"/>
    <w:rsid w:val="00FF4035"/>
    <w:rsid w:val="00FF68AB"/>
    <w:rsid w:val="00FF6A63"/>
    <w:rsid w:val="010F8494"/>
    <w:rsid w:val="01152916"/>
    <w:rsid w:val="01267A18"/>
    <w:rsid w:val="012D0451"/>
    <w:rsid w:val="012EE3E7"/>
    <w:rsid w:val="012F2CF1"/>
    <w:rsid w:val="0141310E"/>
    <w:rsid w:val="01454B8F"/>
    <w:rsid w:val="0152E1B7"/>
    <w:rsid w:val="016608C4"/>
    <w:rsid w:val="0166CBF6"/>
    <w:rsid w:val="017952A7"/>
    <w:rsid w:val="0193CA73"/>
    <w:rsid w:val="01A19CF1"/>
    <w:rsid w:val="01A9DCAA"/>
    <w:rsid w:val="01E93563"/>
    <w:rsid w:val="01F1B2FC"/>
    <w:rsid w:val="020B733C"/>
    <w:rsid w:val="021C676A"/>
    <w:rsid w:val="0237BCAD"/>
    <w:rsid w:val="0242BB6F"/>
    <w:rsid w:val="0272980D"/>
    <w:rsid w:val="02734D51"/>
    <w:rsid w:val="027A05E5"/>
    <w:rsid w:val="028A7E5E"/>
    <w:rsid w:val="0293EA84"/>
    <w:rsid w:val="029558ED"/>
    <w:rsid w:val="0295CE02"/>
    <w:rsid w:val="02DE5309"/>
    <w:rsid w:val="02EB09C4"/>
    <w:rsid w:val="02F7980A"/>
    <w:rsid w:val="0327B8CF"/>
    <w:rsid w:val="03300201"/>
    <w:rsid w:val="0334A53A"/>
    <w:rsid w:val="03365468"/>
    <w:rsid w:val="033BCFC0"/>
    <w:rsid w:val="033E212F"/>
    <w:rsid w:val="03419FDC"/>
    <w:rsid w:val="035F1E74"/>
    <w:rsid w:val="0365FFCD"/>
    <w:rsid w:val="0383FFDA"/>
    <w:rsid w:val="0387DEBB"/>
    <w:rsid w:val="03BC55B5"/>
    <w:rsid w:val="03C3BB23"/>
    <w:rsid w:val="03D1424C"/>
    <w:rsid w:val="0402EC1F"/>
    <w:rsid w:val="04062A0E"/>
    <w:rsid w:val="04088FF1"/>
    <w:rsid w:val="040DC872"/>
    <w:rsid w:val="04189288"/>
    <w:rsid w:val="041ACB10"/>
    <w:rsid w:val="043C0BEB"/>
    <w:rsid w:val="044B6476"/>
    <w:rsid w:val="045B4F57"/>
    <w:rsid w:val="045C3ACF"/>
    <w:rsid w:val="047ADA7F"/>
    <w:rsid w:val="047C01AF"/>
    <w:rsid w:val="0492F585"/>
    <w:rsid w:val="049E30FA"/>
    <w:rsid w:val="04ADA288"/>
    <w:rsid w:val="04C31005"/>
    <w:rsid w:val="04D5CF22"/>
    <w:rsid w:val="04E89107"/>
    <w:rsid w:val="04F17459"/>
    <w:rsid w:val="05183ADD"/>
    <w:rsid w:val="05302EEA"/>
    <w:rsid w:val="0530F303"/>
    <w:rsid w:val="054ACD51"/>
    <w:rsid w:val="054EC1AB"/>
    <w:rsid w:val="054F12A6"/>
    <w:rsid w:val="05585E58"/>
    <w:rsid w:val="058388DE"/>
    <w:rsid w:val="05959CD8"/>
    <w:rsid w:val="05964190"/>
    <w:rsid w:val="05A82408"/>
    <w:rsid w:val="05B12D0F"/>
    <w:rsid w:val="05DEB6B5"/>
    <w:rsid w:val="05E988CF"/>
    <w:rsid w:val="06498CA8"/>
    <w:rsid w:val="064BBA72"/>
    <w:rsid w:val="06709728"/>
    <w:rsid w:val="067238FE"/>
    <w:rsid w:val="0679695F"/>
    <w:rsid w:val="0682C412"/>
    <w:rsid w:val="068DF2FA"/>
    <w:rsid w:val="06BE8429"/>
    <w:rsid w:val="06C7E7CC"/>
    <w:rsid w:val="06CC1A51"/>
    <w:rsid w:val="06D395CE"/>
    <w:rsid w:val="06E0DF0C"/>
    <w:rsid w:val="06EB28A4"/>
    <w:rsid w:val="06F8067B"/>
    <w:rsid w:val="06F94980"/>
    <w:rsid w:val="06FB25DE"/>
    <w:rsid w:val="07068587"/>
    <w:rsid w:val="070980D5"/>
    <w:rsid w:val="07249B82"/>
    <w:rsid w:val="076C71F9"/>
    <w:rsid w:val="077A0942"/>
    <w:rsid w:val="079A31F4"/>
    <w:rsid w:val="07A42A58"/>
    <w:rsid w:val="07D16969"/>
    <w:rsid w:val="07EAB64E"/>
    <w:rsid w:val="07FDF67C"/>
    <w:rsid w:val="080AC762"/>
    <w:rsid w:val="080FBEA0"/>
    <w:rsid w:val="082910C3"/>
    <w:rsid w:val="08733BDB"/>
    <w:rsid w:val="0873D306"/>
    <w:rsid w:val="0889B5DF"/>
    <w:rsid w:val="08BA4050"/>
    <w:rsid w:val="08C2BBF1"/>
    <w:rsid w:val="08EA3FAD"/>
    <w:rsid w:val="090EE8B3"/>
    <w:rsid w:val="09183AA7"/>
    <w:rsid w:val="093D7C63"/>
    <w:rsid w:val="094CA1A1"/>
    <w:rsid w:val="09706865"/>
    <w:rsid w:val="0975D3BA"/>
    <w:rsid w:val="09811C97"/>
    <w:rsid w:val="0984845A"/>
    <w:rsid w:val="098E1C7C"/>
    <w:rsid w:val="0992660B"/>
    <w:rsid w:val="09D7A396"/>
    <w:rsid w:val="09DAA991"/>
    <w:rsid w:val="09E322A6"/>
    <w:rsid w:val="09E4D1A7"/>
    <w:rsid w:val="09E9E727"/>
    <w:rsid w:val="09EB3667"/>
    <w:rsid w:val="09EF7158"/>
    <w:rsid w:val="09EF7681"/>
    <w:rsid w:val="0A08D2EC"/>
    <w:rsid w:val="0A0F7A12"/>
    <w:rsid w:val="0A2D6234"/>
    <w:rsid w:val="0A695161"/>
    <w:rsid w:val="0A81ED26"/>
    <w:rsid w:val="0A87B1FF"/>
    <w:rsid w:val="0A9A7903"/>
    <w:rsid w:val="0ABA1486"/>
    <w:rsid w:val="0ABFA16E"/>
    <w:rsid w:val="0ADEE555"/>
    <w:rsid w:val="0AE3BD38"/>
    <w:rsid w:val="0AE4BF30"/>
    <w:rsid w:val="0AFEEBA4"/>
    <w:rsid w:val="0B01E059"/>
    <w:rsid w:val="0B059674"/>
    <w:rsid w:val="0B1C84C4"/>
    <w:rsid w:val="0B255567"/>
    <w:rsid w:val="0B2D0FB9"/>
    <w:rsid w:val="0B318D3B"/>
    <w:rsid w:val="0B3D54CF"/>
    <w:rsid w:val="0B444A1C"/>
    <w:rsid w:val="0B48E893"/>
    <w:rsid w:val="0B4F2254"/>
    <w:rsid w:val="0B53FAEA"/>
    <w:rsid w:val="0B649021"/>
    <w:rsid w:val="0B6B2966"/>
    <w:rsid w:val="0B7005CF"/>
    <w:rsid w:val="0B75C326"/>
    <w:rsid w:val="0B8E8E52"/>
    <w:rsid w:val="0BBC5375"/>
    <w:rsid w:val="0BBE3B8F"/>
    <w:rsid w:val="0C501E81"/>
    <w:rsid w:val="0C54AA64"/>
    <w:rsid w:val="0C5974E7"/>
    <w:rsid w:val="0C6BB52C"/>
    <w:rsid w:val="0C941129"/>
    <w:rsid w:val="0CB70C86"/>
    <w:rsid w:val="0CB87D65"/>
    <w:rsid w:val="0CEC3736"/>
    <w:rsid w:val="0CF4D5B6"/>
    <w:rsid w:val="0CFE0B49"/>
    <w:rsid w:val="0D0E57C0"/>
    <w:rsid w:val="0D11099A"/>
    <w:rsid w:val="0D22884A"/>
    <w:rsid w:val="0D2BD85B"/>
    <w:rsid w:val="0D32F84A"/>
    <w:rsid w:val="0D463F3D"/>
    <w:rsid w:val="0D52C134"/>
    <w:rsid w:val="0D6E3314"/>
    <w:rsid w:val="0D850E00"/>
    <w:rsid w:val="0D921314"/>
    <w:rsid w:val="0DA4946F"/>
    <w:rsid w:val="0DBD6AD6"/>
    <w:rsid w:val="0DE37229"/>
    <w:rsid w:val="0DEBB60E"/>
    <w:rsid w:val="0DF61F09"/>
    <w:rsid w:val="0E11BEE2"/>
    <w:rsid w:val="0E1DA884"/>
    <w:rsid w:val="0E21F539"/>
    <w:rsid w:val="0E305C70"/>
    <w:rsid w:val="0E3C1193"/>
    <w:rsid w:val="0E5035EA"/>
    <w:rsid w:val="0E607AA6"/>
    <w:rsid w:val="0E93BE98"/>
    <w:rsid w:val="0EC16036"/>
    <w:rsid w:val="0EE755DB"/>
    <w:rsid w:val="0EF85F87"/>
    <w:rsid w:val="0F0E6276"/>
    <w:rsid w:val="0F17F4A6"/>
    <w:rsid w:val="0F28DBDC"/>
    <w:rsid w:val="0F3FE6AC"/>
    <w:rsid w:val="0F597D88"/>
    <w:rsid w:val="0F5B9EF0"/>
    <w:rsid w:val="0F5D8712"/>
    <w:rsid w:val="0F60461B"/>
    <w:rsid w:val="0F676DD7"/>
    <w:rsid w:val="0F6FFC36"/>
    <w:rsid w:val="0F713893"/>
    <w:rsid w:val="0F7D8782"/>
    <w:rsid w:val="0F958008"/>
    <w:rsid w:val="0F9802DB"/>
    <w:rsid w:val="0F98131F"/>
    <w:rsid w:val="0FD85483"/>
    <w:rsid w:val="0FE4F0D6"/>
    <w:rsid w:val="0FEDCF74"/>
    <w:rsid w:val="101673A8"/>
    <w:rsid w:val="1041C5AB"/>
    <w:rsid w:val="1041D28F"/>
    <w:rsid w:val="104AB969"/>
    <w:rsid w:val="104D8509"/>
    <w:rsid w:val="108229A7"/>
    <w:rsid w:val="109B3560"/>
    <w:rsid w:val="10A970A4"/>
    <w:rsid w:val="10E0E658"/>
    <w:rsid w:val="10FF519A"/>
    <w:rsid w:val="112DF8AE"/>
    <w:rsid w:val="11319464"/>
    <w:rsid w:val="11446C15"/>
    <w:rsid w:val="11450A90"/>
    <w:rsid w:val="115AD3FD"/>
    <w:rsid w:val="1169F265"/>
    <w:rsid w:val="1174CA71"/>
    <w:rsid w:val="1178E3A5"/>
    <w:rsid w:val="11AFCC29"/>
    <w:rsid w:val="11B55683"/>
    <w:rsid w:val="11C7B397"/>
    <w:rsid w:val="11E53D91"/>
    <w:rsid w:val="11E9ACD4"/>
    <w:rsid w:val="11EB6C95"/>
    <w:rsid w:val="11FF25A0"/>
    <w:rsid w:val="1204CA8E"/>
    <w:rsid w:val="120D2666"/>
    <w:rsid w:val="121331BD"/>
    <w:rsid w:val="121D8383"/>
    <w:rsid w:val="1222A534"/>
    <w:rsid w:val="12258F7F"/>
    <w:rsid w:val="12262F48"/>
    <w:rsid w:val="122E1190"/>
    <w:rsid w:val="1285A7BB"/>
    <w:rsid w:val="1297ED16"/>
    <w:rsid w:val="13263691"/>
    <w:rsid w:val="1326E57B"/>
    <w:rsid w:val="132DEBF3"/>
    <w:rsid w:val="132E2F40"/>
    <w:rsid w:val="13438006"/>
    <w:rsid w:val="1347A613"/>
    <w:rsid w:val="1380971D"/>
    <w:rsid w:val="139493B3"/>
    <w:rsid w:val="1399F477"/>
    <w:rsid w:val="13A26934"/>
    <w:rsid w:val="13C57472"/>
    <w:rsid w:val="13DE4813"/>
    <w:rsid w:val="13DF59A3"/>
    <w:rsid w:val="13E12792"/>
    <w:rsid w:val="14164C4F"/>
    <w:rsid w:val="1433C226"/>
    <w:rsid w:val="143AA0C3"/>
    <w:rsid w:val="144DD6CC"/>
    <w:rsid w:val="1477844E"/>
    <w:rsid w:val="148A8C60"/>
    <w:rsid w:val="148BB0F2"/>
    <w:rsid w:val="14914248"/>
    <w:rsid w:val="14AC820C"/>
    <w:rsid w:val="14C4DE88"/>
    <w:rsid w:val="14E6332D"/>
    <w:rsid w:val="14E8EFD1"/>
    <w:rsid w:val="15156236"/>
    <w:rsid w:val="152EC6F0"/>
    <w:rsid w:val="154B455B"/>
    <w:rsid w:val="158E0F92"/>
    <w:rsid w:val="159BE05B"/>
    <w:rsid w:val="15A22BB1"/>
    <w:rsid w:val="15B6E072"/>
    <w:rsid w:val="15C4DF63"/>
    <w:rsid w:val="15C6EDB6"/>
    <w:rsid w:val="15CE8904"/>
    <w:rsid w:val="15E9170C"/>
    <w:rsid w:val="16099F28"/>
    <w:rsid w:val="1613BCBA"/>
    <w:rsid w:val="162710FD"/>
    <w:rsid w:val="163401CB"/>
    <w:rsid w:val="163B990F"/>
    <w:rsid w:val="16591E19"/>
    <w:rsid w:val="1662F5C0"/>
    <w:rsid w:val="167F0882"/>
    <w:rsid w:val="168887DD"/>
    <w:rsid w:val="16AC6D04"/>
    <w:rsid w:val="16AC808F"/>
    <w:rsid w:val="16BD1E81"/>
    <w:rsid w:val="16C9E350"/>
    <w:rsid w:val="16EF6BB4"/>
    <w:rsid w:val="17106A24"/>
    <w:rsid w:val="1745D90F"/>
    <w:rsid w:val="175C4BE5"/>
    <w:rsid w:val="17630195"/>
    <w:rsid w:val="1776AC3F"/>
    <w:rsid w:val="177762ED"/>
    <w:rsid w:val="17864B41"/>
    <w:rsid w:val="1792AB3B"/>
    <w:rsid w:val="17B48D44"/>
    <w:rsid w:val="17B50DC5"/>
    <w:rsid w:val="17B5F2F7"/>
    <w:rsid w:val="17B6CDD3"/>
    <w:rsid w:val="18080B49"/>
    <w:rsid w:val="1809F7AF"/>
    <w:rsid w:val="183499C3"/>
    <w:rsid w:val="186568F6"/>
    <w:rsid w:val="18683E31"/>
    <w:rsid w:val="188110B7"/>
    <w:rsid w:val="188BBE48"/>
    <w:rsid w:val="18AD5FBA"/>
    <w:rsid w:val="18C501CE"/>
    <w:rsid w:val="18EF910F"/>
    <w:rsid w:val="1912332F"/>
    <w:rsid w:val="1921E4AF"/>
    <w:rsid w:val="192C2B2E"/>
    <w:rsid w:val="1939CC7B"/>
    <w:rsid w:val="193D300F"/>
    <w:rsid w:val="193EEE11"/>
    <w:rsid w:val="1946DD4B"/>
    <w:rsid w:val="196D8F7F"/>
    <w:rsid w:val="19733438"/>
    <w:rsid w:val="1994C1E7"/>
    <w:rsid w:val="1994E7A8"/>
    <w:rsid w:val="199FBCE7"/>
    <w:rsid w:val="19D772DB"/>
    <w:rsid w:val="19DA643E"/>
    <w:rsid w:val="1A0AF498"/>
    <w:rsid w:val="1A1CCE43"/>
    <w:rsid w:val="1A347F93"/>
    <w:rsid w:val="1A6370DE"/>
    <w:rsid w:val="1A659E3D"/>
    <w:rsid w:val="1A666CE3"/>
    <w:rsid w:val="1A7B9C0F"/>
    <w:rsid w:val="1A9236FE"/>
    <w:rsid w:val="1ACA86AA"/>
    <w:rsid w:val="1AF1C410"/>
    <w:rsid w:val="1AF5EAE2"/>
    <w:rsid w:val="1B03D5E5"/>
    <w:rsid w:val="1B294A4E"/>
    <w:rsid w:val="1B36F429"/>
    <w:rsid w:val="1B577357"/>
    <w:rsid w:val="1B589F3C"/>
    <w:rsid w:val="1B662C9F"/>
    <w:rsid w:val="1B69F77E"/>
    <w:rsid w:val="1B6C5BBE"/>
    <w:rsid w:val="1B71CAFE"/>
    <w:rsid w:val="1B814C1A"/>
    <w:rsid w:val="1BA0A82F"/>
    <w:rsid w:val="1BA66F05"/>
    <w:rsid w:val="1BB47B3E"/>
    <w:rsid w:val="1BBED705"/>
    <w:rsid w:val="1BC2D19B"/>
    <w:rsid w:val="1BC4266F"/>
    <w:rsid w:val="1BD0C1E9"/>
    <w:rsid w:val="1BD97B52"/>
    <w:rsid w:val="1BFC18DC"/>
    <w:rsid w:val="1C064F77"/>
    <w:rsid w:val="1C283434"/>
    <w:rsid w:val="1C28F0BE"/>
    <w:rsid w:val="1C2E32BC"/>
    <w:rsid w:val="1C428F85"/>
    <w:rsid w:val="1C5AD4BF"/>
    <w:rsid w:val="1C5E29D2"/>
    <w:rsid w:val="1C71B1D3"/>
    <w:rsid w:val="1C7333A5"/>
    <w:rsid w:val="1C9D4BC9"/>
    <w:rsid w:val="1CA2AA1A"/>
    <w:rsid w:val="1CAC5EBA"/>
    <w:rsid w:val="1CB199B4"/>
    <w:rsid w:val="1CB2720A"/>
    <w:rsid w:val="1CCEC7DE"/>
    <w:rsid w:val="1CF405C5"/>
    <w:rsid w:val="1D1E0822"/>
    <w:rsid w:val="1D235233"/>
    <w:rsid w:val="1D25DA98"/>
    <w:rsid w:val="1D28D3FE"/>
    <w:rsid w:val="1D465076"/>
    <w:rsid w:val="1D5E9670"/>
    <w:rsid w:val="1D643C79"/>
    <w:rsid w:val="1D783169"/>
    <w:rsid w:val="1D7B6994"/>
    <w:rsid w:val="1D87DCDA"/>
    <w:rsid w:val="1D89AFC5"/>
    <w:rsid w:val="1D8A4440"/>
    <w:rsid w:val="1DA99170"/>
    <w:rsid w:val="1DB291F0"/>
    <w:rsid w:val="1DB4ADE8"/>
    <w:rsid w:val="1DC07CD8"/>
    <w:rsid w:val="1DC61AF5"/>
    <w:rsid w:val="1DCB6D09"/>
    <w:rsid w:val="1DF26846"/>
    <w:rsid w:val="1DF2EEF1"/>
    <w:rsid w:val="1E0C4448"/>
    <w:rsid w:val="1E17A14B"/>
    <w:rsid w:val="1E1892A3"/>
    <w:rsid w:val="1E243F0C"/>
    <w:rsid w:val="1E324E6C"/>
    <w:rsid w:val="1E41EF4B"/>
    <w:rsid w:val="1E4BE6AD"/>
    <w:rsid w:val="1E550389"/>
    <w:rsid w:val="1E6B4B3C"/>
    <w:rsid w:val="1E6DF1D1"/>
    <w:rsid w:val="1E7B6877"/>
    <w:rsid w:val="1E8FC383"/>
    <w:rsid w:val="1E97B4CE"/>
    <w:rsid w:val="1E9A0220"/>
    <w:rsid w:val="1EB9650B"/>
    <w:rsid w:val="1EC8A19A"/>
    <w:rsid w:val="1EFF3FF8"/>
    <w:rsid w:val="1F078D3F"/>
    <w:rsid w:val="1F182D13"/>
    <w:rsid w:val="1F3445AD"/>
    <w:rsid w:val="1F45110B"/>
    <w:rsid w:val="1F48D299"/>
    <w:rsid w:val="1F50C4DA"/>
    <w:rsid w:val="1F644A49"/>
    <w:rsid w:val="1F72BBBA"/>
    <w:rsid w:val="1FD10767"/>
    <w:rsid w:val="1FD3EA96"/>
    <w:rsid w:val="1FE23CF6"/>
    <w:rsid w:val="1FE287F7"/>
    <w:rsid w:val="200A36C0"/>
    <w:rsid w:val="2010DA30"/>
    <w:rsid w:val="201DA56A"/>
    <w:rsid w:val="202545DD"/>
    <w:rsid w:val="204004AD"/>
    <w:rsid w:val="204FF355"/>
    <w:rsid w:val="205CF035"/>
    <w:rsid w:val="206849B3"/>
    <w:rsid w:val="206FE869"/>
    <w:rsid w:val="2072E389"/>
    <w:rsid w:val="20754ED3"/>
    <w:rsid w:val="2076C879"/>
    <w:rsid w:val="208A9EC0"/>
    <w:rsid w:val="20A015B2"/>
    <w:rsid w:val="20B05EE6"/>
    <w:rsid w:val="20CE76FD"/>
    <w:rsid w:val="20D61AE2"/>
    <w:rsid w:val="20EFE9ED"/>
    <w:rsid w:val="20FA0F54"/>
    <w:rsid w:val="210B0DDD"/>
    <w:rsid w:val="212591EC"/>
    <w:rsid w:val="21262404"/>
    <w:rsid w:val="212A00B2"/>
    <w:rsid w:val="212DC2B9"/>
    <w:rsid w:val="213C0244"/>
    <w:rsid w:val="213EBC42"/>
    <w:rsid w:val="2150B712"/>
    <w:rsid w:val="215A4D8C"/>
    <w:rsid w:val="2168B33B"/>
    <w:rsid w:val="21747D2E"/>
    <w:rsid w:val="21760833"/>
    <w:rsid w:val="218AA3C2"/>
    <w:rsid w:val="21D18113"/>
    <w:rsid w:val="22021BF5"/>
    <w:rsid w:val="221A2461"/>
    <w:rsid w:val="2228A079"/>
    <w:rsid w:val="223248DA"/>
    <w:rsid w:val="223B1999"/>
    <w:rsid w:val="226936CC"/>
    <w:rsid w:val="22AB282F"/>
    <w:rsid w:val="22B98CFC"/>
    <w:rsid w:val="22C2ACDA"/>
    <w:rsid w:val="22C699AA"/>
    <w:rsid w:val="22CB87AB"/>
    <w:rsid w:val="22D45EC0"/>
    <w:rsid w:val="22F3674D"/>
    <w:rsid w:val="22F6E6A6"/>
    <w:rsid w:val="22FBAACF"/>
    <w:rsid w:val="230B9224"/>
    <w:rsid w:val="233AEDB9"/>
    <w:rsid w:val="236562C0"/>
    <w:rsid w:val="236F6611"/>
    <w:rsid w:val="2390439D"/>
    <w:rsid w:val="2392F83D"/>
    <w:rsid w:val="23AD12F7"/>
    <w:rsid w:val="23BE491A"/>
    <w:rsid w:val="23C88F71"/>
    <w:rsid w:val="2402B925"/>
    <w:rsid w:val="24137812"/>
    <w:rsid w:val="2416B6D0"/>
    <w:rsid w:val="241CE31A"/>
    <w:rsid w:val="2447F6B1"/>
    <w:rsid w:val="244C40CC"/>
    <w:rsid w:val="244EAE41"/>
    <w:rsid w:val="245CC1A0"/>
    <w:rsid w:val="246019C9"/>
    <w:rsid w:val="246A67A8"/>
    <w:rsid w:val="2470451B"/>
    <w:rsid w:val="2471E392"/>
    <w:rsid w:val="247A8D10"/>
    <w:rsid w:val="248134F0"/>
    <w:rsid w:val="24AD1A17"/>
    <w:rsid w:val="24CC806A"/>
    <w:rsid w:val="24D599C1"/>
    <w:rsid w:val="24E437CC"/>
    <w:rsid w:val="251D041F"/>
    <w:rsid w:val="2531ABB4"/>
    <w:rsid w:val="253944E6"/>
    <w:rsid w:val="25407911"/>
    <w:rsid w:val="25423A1D"/>
    <w:rsid w:val="2578DE2E"/>
    <w:rsid w:val="257927D2"/>
    <w:rsid w:val="258599BA"/>
    <w:rsid w:val="25A5229D"/>
    <w:rsid w:val="25AE03E7"/>
    <w:rsid w:val="25B36C5F"/>
    <w:rsid w:val="25C2F5DD"/>
    <w:rsid w:val="25C48B99"/>
    <w:rsid w:val="25CFC20C"/>
    <w:rsid w:val="26017BF2"/>
    <w:rsid w:val="2602038D"/>
    <w:rsid w:val="2607FB2E"/>
    <w:rsid w:val="263C3307"/>
    <w:rsid w:val="26481797"/>
    <w:rsid w:val="2658E59D"/>
    <w:rsid w:val="2659F1E0"/>
    <w:rsid w:val="26669A50"/>
    <w:rsid w:val="267FE462"/>
    <w:rsid w:val="2681768E"/>
    <w:rsid w:val="26BE8F82"/>
    <w:rsid w:val="26CC9BDE"/>
    <w:rsid w:val="26F05284"/>
    <w:rsid w:val="2723CA15"/>
    <w:rsid w:val="27357D5C"/>
    <w:rsid w:val="273734BE"/>
    <w:rsid w:val="27500463"/>
    <w:rsid w:val="276AB8FE"/>
    <w:rsid w:val="276FC03B"/>
    <w:rsid w:val="27747564"/>
    <w:rsid w:val="27763F57"/>
    <w:rsid w:val="27A23DD0"/>
    <w:rsid w:val="27A7271D"/>
    <w:rsid w:val="27AEE963"/>
    <w:rsid w:val="27C4E958"/>
    <w:rsid w:val="27C764FD"/>
    <w:rsid w:val="27DA5B66"/>
    <w:rsid w:val="28054A08"/>
    <w:rsid w:val="280B866B"/>
    <w:rsid w:val="280C8DA1"/>
    <w:rsid w:val="281B0600"/>
    <w:rsid w:val="28531E3D"/>
    <w:rsid w:val="28553E1D"/>
    <w:rsid w:val="285E22BA"/>
    <w:rsid w:val="2890EA18"/>
    <w:rsid w:val="28A488DB"/>
    <w:rsid w:val="28C75F09"/>
    <w:rsid w:val="28F05568"/>
    <w:rsid w:val="28F5FBF7"/>
    <w:rsid w:val="290CABA8"/>
    <w:rsid w:val="2921EADD"/>
    <w:rsid w:val="29254F1E"/>
    <w:rsid w:val="292839AD"/>
    <w:rsid w:val="2934B30E"/>
    <w:rsid w:val="2941DE95"/>
    <w:rsid w:val="29507736"/>
    <w:rsid w:val="2954E1DF"/>
    <w:rsid w:val="295F883D"/>
    <w:rsid w:val="297692FE"/>
    <w:rsid w:val="297A3AB6"/>
    <w:rsid w:val="298096BF"/>
    <w:rsid w:val="29AA2E71"/>
    <w:rsid w:val="29E19600"/>
    <w:rsid w:val="29F704AC"/>
    <w:rsid w:val="29FE5777"/>
    <w:rsid w:val="2A088F80"/>
    <w:rsid w:val="2A16421F"/>
    <w:rsid w:val="2A2D91BB"/>
    <w:rsid w:val="2A3D311C"/>
    <w:rsid w:val="2A5BB433"/>
    <w:rsid w:val="2A6470BC"/>
    <w:rsid w:val="2A8996DA"/>
    <w:rsid w:val="2A90F9A2"/>
    <w:rsid w:val="2AABB0AE"/>
    <w:rsid w:val="2AC071C4"/>
    <w:rsid w:val="2AF08CE4"/>
    <w:rsid w:val="2B5182A4"/>
    <w:rsid w:val="2B52A127"/>
    <w:rsid w:val="2B8266A1"/>
    <w:rsid w:val="2B8745EF"/>
    <w:rsid w:val="2B87A1D2"/>
    <w:rsid w:val="2BA1B46B"/>
    <w:rsid w:val="2BAB85B9"/>
    <w:rsid w:val="2BAC6278"/>
    <w:rsid w:val="2BDBEFAE"/>
    <w:rsid w:val="2BEA8927"/>
    <w:rsid w:val="2BFD72E6"/>
    <w:rsid w:val="2C0ECE65"/>
    <w:rsid w:val="2C353B3C"/>
    <w:rsid w:val="2C4097BC"/>
    <w:rsid w:val="2C42B9D2"/>
    <w:rsid w:val="2C438C99"/>
    <w:rsid w:val="2C5DE12F"/>
    <w:rsid w:val="2C66DF08"/>
    <w:rsid w:val="2C68B98F"/>
    <w:rsid w:val="2C89CF36"/>
    <w:rsid w:val="2C8C2AFD"/>
    <w:rsid w:val="2C9F34CC"/>
    <w:rsid w:val="2CA068F4"/>
    <w:rsid w:val="2CA6D9A0"/>
    <w:rsid w:val="2CB75F3B"/>
    <w:rsid w:val="2CBED6EE"/>
    <w:rsid w:val="2CD0F473"/>
    <w:rsid w:val="2CDACD8A"/>
    <w:rsid w:val="2CE0A8BF"/>
    <w:rsid w:val="2CE48595"/>
    <w:rsid w:val="2CEB6BBC"/>
    <w:rsid w:val="2D00C1F7"/>
    <w:rsid w:val="2D34CD1F"/>
    <w:rsid w:val="2D41FE0C"/>
    <w:rsid w:val="2D514CBB"/>
    <w:rsid w:val="2D59BE14"/>
    <w:rsid w:val="2D601C1C"/>
    <w:rsid w:val="2D691CBA"/>
    <w:rsid w:val="2D6A1BCB"/>
    <w:rsid w:val="2D6CB433"/>
    <w:rsid w:val="2D7A3F0F"/>
    <w:rsid w:val="2DADBDCA"/>
    <w:rsid w:val="2DBDE7CB"/>
    <w:rsid w:val="2DCDAFD3"/>
    <w:rsid w:val="2DFA3440"/>
    <w:rsid w:val="2DFC08DD"/>
    <w:rsid w:val="2E0DDE00"/>
    <w:rsid w:val="2E21505C"/>
    <w:rsid w:val="2E3DE007"/>
    <w:rsid w:val="2E45C4FC"/>
    <w:rsid w:val="2E4A5E8D"/>
    <w:rsid w:val="2E4B086F"/>
    <w:rsid w:val="2E5170FE"/>
    <w:rsid w:val="2E5ECA39"/>
    <w:rsid w:val="2E9358C6"/>
    <w:rsid w:val="2E9BF1E9"/>
    <w:rsid w:val="2EB7F129"/>
    <w:rsid w:val="2EC6D618"/>
    <w:rsid w:val="2EE3AD3B"/>
    <w:rsid w:val="2EEB6B6D"/>
    <w:rsid w:val="2EF0D795"/>
    <w:rsid w:val="2F155408"/>
    <w:rsid w:val="2F2B06B6"/>
    <w:rsid w:val="2F38765C"/>
    <w:rsid w:val="2F3E9B41"/>
    <w:rsid w:val="2F7262DD"/>
    <w:rsid w:val="2F791A56"/>
    <w:rsid w:val="2F8140CF"/>
    <w:rsid w:val="2FA0A381"/>
    <w:rsid w:val="2FB6B87E"/>
    <w:rsid w:val="2FC68F69"/>
    <w:rsid w:val="2FCA2211"/>
    <w:rsid w:val="2FEB7A7D"/>
    <w:rsid w:val="3007560E"/>
    <w:rsid w:val="3035D3B1"/>
    <w:rsid w:val="303B590A"/>
    <w:rsid w:val="30488855"/>
    <w:rsid w:val="304E66D6"/>
    <w:rsid w:val="30749E52"/>
    <w:rsid w:val="308937B4"/>
    <w:rsid w:val="308B1DF5"/>
    <w:rsid w:val="30C70EAF"/>
    <w:rsid w:val="30C7AC7B"/>
    <w:rsid w:val="30C9D4AD"/>
    <w:rsid w:val="30E5484B"/>
    <w:rsid w:val="30F4DCE7"/>
    <w:rsid w:val="3108DFA7"/>
    <w:rsid w:val="311357B7"/>
    <w:rsid w:val="31395F63"/>
    <w:rsid w:val="31573503"/>
    <w:rsid w:val="31615267"/>
    <w:rsid w:val="316EE732"/>
    <w:rsid w:val="31795B8E"/>
    <w:rsid w:val="317AABAF"/>
    <w:rsid w:val="3187D539"/>
    <w:rsid w:val="3190CF1E"/>
    <w:rsid w:val="319F4BCB"/>
    <w:rsid w:val="319FCF92"/>
    <w:rsid w:val="31B32A38"/>
    <w:rsid w:val="31B5B0E5"/>
    <w:rsid w:val="31D6E470"/>
    <w:rsid w:val="31FD3FEB"/>
    <w:rsid w:val="31FF2ABA"/>
    <w:rsid w:val="320A21EC"/>
    <w:rsid w:val="321273C0"/>
    <w:rsid w:val="3215E6AE"/>
    <w:rsid w:val="3249A50D"/>
    <w:rsid w:val="3291924A"/>
    <w:rsid w:val="329F4110"/>
    <w:rsid w:val="32A43212"/>
    <w:rsid w:val="32A982FF"/>
    <w:rsid w:val="32AD5EBF"/>
    <w:rsid w:val="32B4E154"/>
    <w:rsid w:val="32B650BF"/>
    <w:rsid w:val="32BB67B6"/>
    <w:rsid w:val="32D514CA"/>
    <w:rsid w:val="32DD9B07"/>
    <w:rsid w:val="32E1F271"/>
    <w:rsid w:val="32FD54A1"/>
    <w:rsid w:val="33450FCF"/>
    <w:rsid w:val="3353132E"/>
    <w:rsid w:val="3355BB29"/>
    <w:rsid w:val="3362A929"/>
    <w:rsid w:val="3367B05A"/>
    <w:rsid w:val="3383C863"/>
    <w:rsid w:val="3388F027"/>
    <w:rsid w:val="339AC5F0"/>
    <w:rsid w:val="33B4A97A"/>
    <w:rsid w:val="33BE571B"/>
    <w:rsid w:val="33C4E26C"/>
    <w:rsid w:val="33C6520F"/>
    <w:rsid w:val="33D90522"/>
    <w:rsid w:val="3418E324"/>
    <w:rsid w:val="34211FAD"/>
    <w:rsid w:val="3429C58A"/>
    <w:rsid w:val="3431BB84"/>
    <w:rsid w:val="343AE24A"/>
    <w:rsid w:val="34516FCD"/>
    <w:rsid w:val="34582390"/>
    <w:rsid w:val="3487C056"/>
    <w:rsid w:val="349F256D"/>
    <w:rsid w:val="34AF34C1"/>
    <w:rsid w:val="34BBDCFC"/>
    <w:rsid w:val="34C78E4E"/>
    <w:rsid w:val="34D13DE5"/>
    <w:rsid w:val="34D42CCD"/>
    <w:rsid w:val="34DD743B"/>
    <w:rsid w:val="34F16FAC"/>
    <w:rsid w:val="34F3C2B9"/>
    <w:rsid w:val="351C25A5"/>
    <w:rsid w:val="3531F71A"/>
    <w:rsid w:val="3539860F"/>
    <w:rsid w:val="355F3995"/>
    <w:rsid w:val="356DA877"/>
    <w:rsid w:val="359152AA"/>
    <w:rsid w:val="35AB109A"/>
    <w:rsid w:val="35BE4895"/>
    <w:rsid w:val="35C883EC"/>
    <w:rsid w:val="35CADF30"/>
    <w:rsid w:val="35D635D1"/>
    <w:rsid w:val="35D65B3B"/>
    <w:rsid w:val="35EE00EA"/>
    <w:rsid w:val="35F21517"/>
    <w:rsid w:val="360C2310"/>
    <w:rsid w:val="360D9FB3"/>
    <w:rsid w:val="3634E736"/>
    <w:rsid w:val="363947FF"/>
    <w:rsid w:val="36846F21"/>
    <w:rsid w:val="36909AF9"/>
    <w:rsid w:val="36A855FB"/>
    <w:rsid w:val="36C1782F"/>
    <w:rsid w:val="371817C6"/>
    <w:rsid w:val="37225191"/>
    <w:rsid w:val="3757817B"/>
    <w:rsid w:val="375942FA"/>
    <w:rsid w:val="378B5673"/>
    <w:rsid w:val="37A532E5"/>
    <w:rsid w:val="37A77D50"/>
    <w:rsid w:val="37AD06F6"/>
    <w:rsid w:val="37AEF9F6"/>
    <w:rsid w:val="37BA673B"/>
    <w:rsid w:val="37E8A198"/>
    <w:rsid w:val="37E99668"/>
    <w:rsid w:val="382A291E"/>
    <w:rsid w:val="382DD4DA"/>
    <w:rsid w:val="38318A41"/>
    <w:rsid w:val="3838DDBC"/>
    <w:rsid w:val="384A46D8"/>
    <w:rsid w:val="388C8A75"/>
    <w:rsid w:val="3895DA22"/>
    <w:rsid w:val="389F9138"/>
    <w:rsid w:val="38A0825F"/>
    <w:rsid w:val="38C0DFE9"/>
    <w:rsid w:val="38C929C9"/>
    <w:rsid w:val="38CD84A6"/>
    <w:rsid w:val="39077E1A"/>
    <w:rsid w:val="3909B4AB"/>
    <w:rsid w:val="3919B09E"/>
    <w:rsid w:val="3928F16C"/>
    <w:rsid w:val="39311C4B"/>
    <w:rsid w:val="393665AE"/>
    <w:rsid w:val="393754C1"/>
    <w:rsid w:val="39386554"/>
    <w:rsid w:val="39588740"/>
    <w:rsid w:val="39590E69"/>
    <w:rsid w:val="3985B8BB"/>
    <w:rsid w:val="3990FF27"/>
    <w:rsid w:val="3998BFE5"/>
    <w:rsid w:val="39AB1551"/>
    <w:rsid w:val="39E0965F"/>
    <w:rsid w:val="3A009184"/>
    <w:rsid w:val="3A068516"/>
    <w:rsid w:val="3A0B923A"/>
    <w:rsid w:val="3A0E9CD0"/>
    <w:rsid w:val="3A15187E"/>
    <w:rsid w:val="3A1B5117"/>
    <w:rsid w:val="3A26A58A"/>
    <w:rsid w:val="3A3DB964"/>
    <w:rsid w:val="3A4313F0"/>
    <w:rsid w:val="3A4F8F44"/>
    <w:rsid w:val="3A744336"/>
    <w:rsid w:val="3A8A02D4"/>
    <w:rsid w:val="3A8F6B22"/>
    <w:rsid w:val="3AA55DD2"/>
    <w:rsid w:val="3AA87ABD"/>
    <w:rsid w:val="3AAC5C86"/>
    <w:rsid w:val="3AC03F48"/>
    <w:rsid w:val="3AC6D3CC"/>
    <w:rsid w:val="3ADB234C"/>
    <w:rsid w:val="3AF623BF"/>
    <w:rsid w:val="3B06E1D5"/>
    <w:rsid w:val="3B08C01A"/>
    <w:rsid w:val="3B2AD103"/>
    <w:rsid w:val="3B2C2FEB"/>
    <w:rsid w:val="3B47EA9E"/>
    <w:rsid w:val="3B6055F5"/>
    <w:rsid w:val="3B709867"/>
    <w:rsid w:val="3BDD226F"/>
    <w:rsid w:val="3BE26DD1"/>
    <w:rsid w:val="3BFF7170"/>
    <w:rsid w:val="3C0D854C"/>
    <w:rsid w:val="3C11CBFE"/>
    <w:rsid w:val="3C22CBEA"/>
    <w:rsid w:val="3C25326A"/>
    <w:rsid w:val="3C2C2B69"/>
    <w:rsid w:val="3C30B546"/>
    <w:rsid w:val="3C5D0C6D"/>
    <w:rsid w:val="3C5D63D4"/>
    <w:rsid w:val="3C65A933"/>
    <w:rsid w:val="3C7A92B1"/>
    <w:rsid w:val="3C86231F"/>
    <w:rsid w:val="3C8E9E9C"/>
    <w:rsid w:val="3C9B5C4D"/>
    <w:rsid w:val="3CA8C820"/>
    <w:rsid w:val="3CADCDC0"/>
    <w:rsid w:val="3CC064FF"/>
    <w:rsid w:val="3CCE372C"/>
    <w:rsid w:val="3CD19AD6"/>
    <w:rsid w:val="3CD44642"/>
    <w:rsid w:val="3CD4B907"/>
    <w:rsid w:val="3CD4E5E6"/>
    <w:rsid w:val="3CDB1AF8"/>
    <w:rsid w:val="3D149CB7"/>
    <w:rsid w:val="3D1EAA46"/>
    <w:rsid w:val="3D294E0D"/>
    <w:rsid w:val="3D4600A0"/>
    <w:rsid w:val="3D498544"/>
    <w:rsid w:val="3D64BD9D"/>
    <w:rsid w:val="3D753B6C"/>
    <w:rsid w:val="3D845EEA"/>
    <w:rsid w:val="3D8F15F0"/>
    <w:rsid w:val="3D969C38"/>
    <w:rsid w:val="3DBFF991"/>
    <w:rsid w:val="3DDD56DA"/>
    <w:rsid w:val="3DF385D6"/>
    <w:rsid w:val="3E01BC82"/>
    <w:rsid w:val="3E0AB727"/>
    <w:rsid w:val="3E0B8FBA"/>
    <w:rsid w:val="3E1B7849"/>
    <w:rsid w:val="3E396410"/>
    <w:rsid w:val="3E674E95"/>
    <w:rsid w:val="3E773153"/>
    <w:rsid w:val="3E796037"/>
    <w:rsid w:val="3E7ED112"/>
    <w:rsid w:val="3E99E2DF"/>
    <w:rsid w:val="3E9E6C7E"/>
    <w:rsid w:val="3EA21337"/>
    <w:rsid w:val="3EBD1ED2"/>
    <w:rsid w:val="3EBE05E6"/>
    <w:rsid w:val="3EC768C4"/>
    <w:rsid w:val="3ED74A32"/>
    <w:rsid w:val="3EE2087D"/>
    <w:rsid w:val="3EF6ABA7"/>
    <w:rsid w:val="3F0CDE19"/>
    <w:rsid w:val="3F23CBD5"/>
    <w:rsid w:val="3F2ED6BC"/>
    <w:rsid w:val="3F32A924"/>
    <w:rsid w:val="3F341645"/>
    <w:rsid w:val="3F42A8F8"/>
    <w:rsid w:val="3F50EBAC"/>
    <w:rsid w:val="3F72359E"/>
    <w:rsid w:val="3F79828A"/>
    <w:rsid w:val="3F84CC74"/>
    <w:rsid w:val="3F8FCA27"/>
    <w:rsid w:val="3F916163"/>
    <w:rsid w:val="3F9236E2"/>
    <w:rsid w:val="3FB711F4"/>
    <w:rsid w:val="3FBBE532"/>
    <w:rsid w:val="3FC476EB"/>
    <w:rsid w:val="3FF7F783"/>
    <w:rsid w:val="40155C10"/>
    <w:rsid w:val="401A4884"/>
    <w:rsid w:val="4025CD36"/>
    <w:rsid w:val="4027D388"/>
    <w:rsid w:val="403AD69B"/>
    <w:rsid w:val="40423C8D"/>
    <w:rsid w:val="404B6820"/>
    <w:rsid w:val="408617A6"/>
    <w:rsid w:val="40988FD2"/>
    <w:rsid w:val="409E68BF"/>
    <w:rsid w:val="40A4A6FD"/>
    <w:rsid w:val="40F20191"/>
    <w:rsid w:val="41372FEA"/>
    <w:rsid w:val="41398C2F"/>
    <w:rsid w:val="4152BC72"/>
    <w:rsid w:val="416C4E53"/>
    <w:rsid w:val="41967093"/>
    <w:rsid w:val="419EE64A"/>
    <w:rsid w:val="41FF10FC"/>
    <w:rsid w:val="421A4559"/>
    <w:rsid w:val="421F4248"/>
    <w:rsid w:val="42218BE4"/>
    <w:rsid w:val="422EBC78"/>
    <w:rsid w:val="42361E13"/>
    <w:rsid w:val="42624522"/>
    <w:rsid w:val="4264212E"/>
    <w:rsid w:val="42751EC3"/>
    <w:rsid w:val="4276905E"/>
    <w:rsid w:val="4280BD2E"/>
    <w:rsid w:val="42815A38"/>
    <w:rsid w:val="42847A02"/>
    <w:rsid w:val="42D7861D"/>
    <w:rsid w:val="42DA6F92"/>
    <w:rsid w:val="42E57016"/>
    <w:rsid w:val="433BECE4"/>
    <w:rsid w:val="43490532"/>
    <w:rsid w:val="436F72EE"/>
    <w:rsid w:val="437E769C"/>
    <w:rsid w:val="437FF12B"/>
    <w:rsid w:val="439B8203"/>
    <w:rsid w:val="43AEDA42"/>
    <w:rsid w:val="43B30ED2"/>
    <w:rsid w:val="43BFC39B"/>
    <w:rsid w:val="43C8A9E8"/>
    <w:rsid w:val="43CAE1F7"/>
    <w:rsid w:val="43EA4947"/>
    <w:rsid w:val="43EA6AAB"/>
    <w:rsid w:val="43EB7FE0"/>
    <w:rsid w:val="43FC87BA"/>
    <w:rsid w:val="4417FC7B"/>
    <w:rsid w:val="441CAE31"/>
    <w:rsid w:val="44499C7E"/>
    <w:rsid w:val="446044B3"/>
    <w:rsid w:val="4468C5E6"/>
    <w:rsid w:val="446E039D"/>
    <w:rsid w:val="4478280B"/>
    <w:rsid w:val="4492B4BB"/>
    <w:rsid w:val="44A2B0F5"/>
    <w:rsid w:val="44C17F8A"/>
    <w:rsid w:val="44DBE546"/>
    <w:rsid w:val="44E163FA"/>
    <w:rsid w:val="44F02948"/>
    <w:rsid w:val="44F1AA9E"/>
    <w:rsid w:val="451A7373"/>
    <w:rsid w:val="4533E5AE"/>
    <w:rsid w:val="4540AB4C"/>
    <w:rsid w:val="457438C0"/>
    <w:rsid w:val="45E1835B"/>
    <w:rsid w:val="45E5D04A"/>
    <w:rsid w:val="45F30852"/>
    <w:rsid w:val="45F641AC"/>
    <w:rsid w:val="460035EC"/>
    <w:rsid w:val="46532C4E"/>
    <w:rsid w:val="4688D3C4"/>
    <w:rsid w:val="46AA75E7"/>
    <w:rsid w:val="46B08206"/>
    <w:rsid w:val="46ED7147"/>
    <w:rsid w:val="46F46A1B"/>
    <w:rsid w:val="470CDBFB"/>
    <w:rsid w:val="471C1253"/>
    <w:rsid w:val="4724E566"/>
    <w:rsid w:val="472798B0"/>
    <w:rsid w:val="472F87EB"/>
    <w:rsid w:val="473BFE12"/>
    <w:rsid w:val="47407494"/>
    <w:rsid w:val="474763AE"/>
    <w:rsid w:val="4761587C"/>
    <w:rsid w:val="4777428E"/>
    <w:rsid w:val="47AC9C06"/>
    <w:rsid w:val="47AEF098"/>
    <w:rsid w:val="47BF0E5E"/>
    <w:rsid w:val="47CA3EDB"/>
    <w:rsid w:val="47CD3E7F"/>
    <w:rsid w:val="47CFFD9D"/>
    <w:rsid w:val="47E3F4A1"/>
    <w:rsid w:val="47EFF206"/>
    <w:rsid w:val="47F22552"/>
    <w:rsid w:val="48446E1F"/>
    <w:rsid w:val="4847B9EA"/>
    <w:rsid w:val="484E1391"/>
    <w:rsid w:val="4859757B"/>
    <w:rsid w:val="48724BC5"/>
    <w:rsid w:val="4877406A"/>
    <w:rsid w:val="48820ECD"/>
    <w:rsid w:val="4890B5E9"/>
    <w:rsid w:val="4893FA2F"/>
    <w:rsid w:val="48942C6C"/>
    <w:rsid w:val="48AF4237"/>
    <w:rsid w:val="48B7568E"/>
    <w:rsid w:val="48C8FC3D"/>
    <w:rsid w:val="48DF22E0"/>
    <w:rsid w:val="49107CFF"/>
    <w:rsid w:val="491C9084"/>
    <w:rsid w:val="495016A7"/>
    <w:rsid w:val="4966BF53"/>
    <w:rsid w:val="49BE9A41"/>
    <w:rsid w:val="49F18FC7"/>
    <w:rsid w:val="4A1682DF"/>
    <w:rsid w:val="4A21B868"/>
    <w:rsid w:val="4A25E7BD"/>
    <w:rsid w:val="4A25EB98"/>
    <w:rsid w:val="4A2CDC63"/>
    <w:rsid w:val="4A362E29"/>
    <w:rsid w:val="4A370366"/>
    <w:rsid w:val="4A676F17"/>
    <w:rsid w:val="4A785660"/>
    <w:rsid w:val="4A7BA03C"/>
    <w:rsid w:val="4AB4EAFA"/>
    <w:rsid w:val="4ADA7980"/>
    <w:rsid w:val="4ADD53CA"/>
    <w:rsid w:val="4B0D271C"/>
    <w:rsid w:val="4B161626"/>
    <w:rsid w:val="4B255790"/>
    <w:rsid w:val="4B3C8569"/>
    <w:rsid w:val="4B523473"/>
    <w:rsid w:val="4B6D8674"/>
    <w:rsid w:val="4B6F02D5"/>
    <w:rsid w:val="4B86A72C"/>
    <w:rsid w:val="4BA1A69F"/>
    <w:rsid w:val="4BA3266D"/>
    <w:rsid w:val="4BF3A2EB"/>
    <w:rsid w:val="4C1AB4C3"/>
    <w:rsid w:val="4C4C2B7E"/>
    <w:rsid w:val="4C59B50A"/>
    <w:rsid w:val="4C6AA6B7"/>
    <w:rsid w:val="4C93E1FF"/>
    <w:rsid w:val="4CB10CCA"/>
    <w:rsid w:val="4CF32923"/>
    <w:rsid w:val="4CFB17AA"/>
    <w:rsid w:val="4D074901"/>
    <w:rsid w:val="4D0C4DA0"/>
    <w:rsid w:val="4D0F936A"/>
    <w:rsid w:val="4D176F01"/>
    <w:rsid w:val="4D3517CA"/>
    <w:rsid w:val="4D35FAEF"/>
    <w:rsid w:val="4D5FA17D"/>
    <w:rsid w:val="4D741ABB"/>
    <w:rsid w:val="4D782675"/>
    <w:rsid w:val="4D96ED4C"/>
    <w:rsid w:val="4DA04BA8"/>
    <w:rsid w:val="4DA5F33A"/>
    <w:rsid w:val="4DA874BE"/>
    <w:rsid w:val="4DB402A9"/>
    <w:rsid w:val="4DC9B9CF"/>
    <w:rsid w:val="4DD357DD"/>
    <w:rsid w:val="4DE9EAC1"/>
    <w:rsid w:val="4DF565F8"/>
    <w:rsid w:val="4E0746C3"/>
    <w:rsid w:val="4E14789D"/>
    <w:rsid w:val="4E34596F"/>
    <w:rsid w:val="4E4D8D8C"/>
    <w:rsid w:val="4E7291BD"/>
    <w:rsid w:val="4EA7E4DF"/>
    <w:rsid w:val="4EAB1A1A"/>
    <w:rsid w:val="4EC7A608"/>
    <w:rsid w:val="4ECF62D7"/>
    <w:rsid w:val="4F006C1F"/>
    <w:rsid w:val="4F01507D"/>
    <w:rsid w:val="4F37041B"/>
    <w:rsid w:val="4F3F578A"/>
    <w:rsid w:val="4F42F9D7"/>
    <w:rsid w:val="4F48A477"/>
    <w:rsid w:val="4FA30C61"/>
    <w:rsid w:val="4FAF4D90"/>
    <w:rsid w:val="4FC1693B"/>
    <w:rsid w:val="4FCAB692"/>
    <w:rsid w:val="4FD74D3C"/>
    <w:rsid w:val="4FED8300"/>
    <w:rsid w:val="5002D20E"/>
    <w:rsid w:val="502A4F76"/>
    <w:rsid w:val="50389521"/>
    <w:rsid w:val="504AA639"/>
    <w:rsid w:val="505433EC"/>
    <w:rsid w:val="5070BE0F"/>
    <w:rsid w:val="5086E061"/>
    <w:rsid w:val="508C004F"/>
    <w:rsid w:val="509A1F7B"/>
    <w:rsid w:val="50B0455F"/>
    <w:rsid w:val="50B7F31D"/>
    <w:rsid w:val="50C0E073"/>
    <w:rsid w:val="50CBB320"/>
    <w:rsid w:val="50D4738F"/>
    <w:rsid w:val="50DA3C51"/>
    <w:rsid w:val="50E3CA6E"/>
    <w:rsid w:val="50F2DA5F"/>
    <w:rsid w:val="510343A5"/>
    <w:rsid w:val="5123F041"/>
    <w:rsid w:val="5132A6F0"/>
    <w:rsid w:val="51407728"/>
    <w:rsid w:val="5141BB1E"/>
    <w:rsid w:val="5174680E"/>
    <w:rsid w:val="51B78E87"/>
    <w:rsid w:val="51B92FD6"/>
    <w:rsid w:val="51C35F4C"/>
    <w:rsid w:val="51F6E52C"/>
    <w:rsid w:val="5224AC19"/>
    <w:rsid w:val="522F233B"/>
    <w:rsid w:val="52451A6C"/>
    <w:rsid w:val="5246A6D0"/>
    <w:rsid w:val="5258D8FD"/>
    <w:rsid w:val="525C8FDF"/>
    <w:rsid w:val="527C4507"/>
    <w:rsid w:val="528F51E7"/>
    <w:rsid w:val="529011CC"/>
    <w:rsid w:val="52D34119"/>
    <w:rsid w:val="52D3F12B"/>
    <w:rsid w:val="52D84C34"/>
    <w:rsid w:val="52DDCC7D"/>
    <w:rsid w:val="52E6A3BC"/>
    <w:rsid w:val="52F23D74"/>
    <w:rsid w:val="5301A0FE"/>
    <w:rsid w:val="532FAF22"/>
    <w:rsid w:val="53343A6F"/>
    <w:rsid w:val="534EA0BE"/>
    <w:rsid w:val="535AB4E7"/>
    <w:rsid w:val="5362D116"/>
    <w:rsid w:val="53657429"/>
    <w:rsid w:val="53843BE0"/>
    <w:rsid w:val="538647F4"/>
    <w:rsid w:val="5397AADC"/>
    <w:rsid w:val="53C47C34"/>
    <w:rsid w:val="53DE2C80"/>
    <w:rsid w:val="53DF92B3"/>
    <w:rsid w:val="53E191EC"/>
    <w:rsid w:val="53FD4F72"/>
    <w:rsid w:val="53FF6073"/>
    <w:rsid w:val="54143FAE"/>
    <w:rsid w:val="5434ACC0"/>
    <w:rsid w:val="543F0E96"/>
    <w:rsid w:val="545928F1"/>
    <w:rsid w:val="545F3DC9"/>
    <w:rsid w:val="54789612"/>
    <w:rsid w:val="547A3124"/>
    <w:rsid w:val="548596C4"/>
    <w:rsid w:val="54EA3FBE"/>
    <w:rsid w:val="54FA004E"/>
    <w:rsid w:val="54FCAAF0"/>
    <w:rsid w:val="55346F18"/>
    <w:rsid w:val="554D85FC"/>
    <w:rsid w:val="5555C7DE"/>
    <w:rsid w:val="556A70DB"/>
    <w:rsid w:val="55806322"/>
    <w:rsid w:val="558CFB15"/>
    <w:rsid w:val="559526FF"/>
    <w:rsid w:val="559AA1CA"/>
    <w:rsid w:val="55A3823D"/>
    <w:rsid w:val="55A4DCD4"/>
    <w:rsid w:val="55B0319D"/>
    <w:rsid w:val="55C3DADE"/>
    <w:rsid w:val="55D1ADC5"/>
    <w:rsid w:val="55D75F04"/>
    <w:rsid w:val="55FE5A76"/>
    <w:rsid w:val="561D7AC7"/>
    <w:rsid w:val="564C32D6"/>
    <w:rsid w:val="56611608"/>
    <w:rsid w:val="5672BA21"/>
    <w:rsid w:val="568AA08C"/>
    <w:rsid w:val="5696F5F3"/>
    <w:rsid w:val="56A4E670"/>
    <w:rsid w:val="56AFB417"/>
    <w:rsid w:val="56B547D5"/>
    <w:rsid w:val="56C12146"/>
    <w:rsid w:val="56C436C2"/>
    <w:rsid w:val="56F07743"/>
    <w:rsid w:val="56FD3DD5"/>
    <w:rsid w:val="570E3BD8"/>
    <w:rsid w:val="5715004A"/>
    <w:rsid w:val="5726EBA2"/>
    <w:rsid w:val="574762D4"/>
    <w:rsid w:val="575E48D1"/>
    <w:rsid w:val="5765EA62"/>
    <w:rsid w:val="5770ACA9"/>
    <w:rsid w:val="578D553A"/>
    <w:rsid w:val="579672F3"/>
    <w:rsid w:val="57C90512"/>
    <w:rsid w:val="57CE0386"/>
    <w:rsid w:val="57D28AAA"/>
    <w:rsid w:val="57D5006B"/>
    <w:rsid w:val="57FAA9E6"/>
    <w:rsid w:val="57FFAA73"/>
    <w:rsid w:val="581B0581"/>
    <w:rsid w:val="5827E509"/>
    <w:rsid w:val="58723F71"/>
    <w:rsid w:val="5881AC78"/>
    <w:rsid w:val="58867DE6"/>
    <w:rsid w:val="589312BC"/>
    <w:rsid w:val="58AE2C0C"/>
    <w:rsid w:val="58C1FC1C"/>
    <w:rsid w:val="58CD0460"/>
    <w:rsid w:val="58D288DA"/>
    <w:rsid w:val="58DB0DD7"/>
    <w:rsid w:val="58ECA9C3"/>
    <w:rsid w:val="58F5E22F"/>
    <w:rsid w:val="590B3825"/>
    <w:rsid w:val="590E5AA6"/>
    <w:rsid w:val="590F80D9"/>
    <w:rsid w:val="591546EF"/>
    <w:rsid w:val="59197E97"/>
    <w:rsid w:val="592AE0C6"/>
    <w:rsid w:val="592F2479"/>
    <w:rsid w:val="594248B5"/>
    <w:rsid w:val="595BF825"/>
    <w:rsid w:val="596B0122"/>
    <w:rsid w:val="598C8530"/>
    <w:rsid w:val="59A273AC"/>
    <w:rsid w:val="59A7AF2B"/>
    <w:rsid w:val="59CAB7A9"/>
    <w:rsid w:val="59D77716"/>
    <w:rsid w:val="59D9918F"/>
    <w:rsid w:val="59DB57D6"/>
    <w:rsid w:val="59DDA933"/>
    <w:rsid w:val="59EB7EF9"/>
    <w:rsid w:val="5A094B40"/>
    <w:rsid w:val="5A1048D8"/>
    <w:rsid w:val="5A1808D3"/>
    <w:rsid w:val="5A212AEF"/>
    <w:rsid w:val="5A22806A"/>
    <w:rsid w:val="5A2F6FCD"/>
    <w:rsid w:val="5A36F3C6"/>
    <w:rsid w:val="5A61F5B6"/>
    <w:rsid w:val="5A66829D"/>
    <w:rsid w:val="5A6E7434"/>
    <w:rsid w:val="5A73DE36"/>
    <w:rsid w:val="5A80DC3F"/>
    <w:rsid w:val="5A850AB3"/>
    <w:rsid w:val="5AAC728C"/>
    <w:rsid w:val="5AE2AB18"/>
    <w:rsid w:val="5AE40952"/>
    <w:rsid w:val="5B14EDC0"/>
    <w:rsid w:val="5B19C3E7"/>
    <w:rsid w:val="5B215285"/>
    <w:rsid w:val="5B3086F5"/>
    <w:rsid w:val="5B3E86A5"/>
    <w:rsid w:val="5B53B0DD"/>
    <w:rsid w:val="5B561FCD"/>
    <w:rsid w:val="5B5F17F4"/>
    <w:rsid w:val="5B61C0E9"/>
    <w:rsid w:val="5B6B5182"/>
    <w:rsid w:val="5B75B912"/>
    <w:rsid w:val="5B79FEC4"/>
    <w:rsid w:val="5B997070"/>
    <w:rsid w:val="5BB741C1"/>
    <w:rsid w:val="5BCFF2DC"/>
    <w:rsid w:val="5BD68787"/>
    <w:rsid w:val="5BD93639"/>
    <w:rsid w:val="5BF6B11B"/>
    <w:rsid w:val="5C0DACC2"/>
    <w:rsid w:val="5C1BA14D"/>
    <w:rsid w:val="5C1EE647"/>
    <w:rsid w:val="5C418D80"/>
    <w:rsid w:val="5C58B20D"/>
    <w:rsid w:val="5C5A8E52"/>
    <w:rsid w:val="5C614723"/>
    <w:rsid w:val="5C698C9E"/>
    <w:rsid w:val="5C71F324"/>
    <w:rsid w:val="5C7E573A"/>
    <w:rsid w:val="5CA3C32A"/>
    <w:rsid w:val="5CD381B7"/>
    <w:rsid w:val="5CD4389A"/>
    <w:rsid w:val="5CF44972"/>
    <w:rsid w:val="5CF4E3EE"/>
    <w:rsid w:val="5CFBBA27"/>
    <w:rsid w:val="5D0107DF"/>
    <w:rsid w:val="5D013702"/>
    <w:rsid w:val="5D498F54"/>
    <w:rsid w:val="5D61A157"/>
    <w:rsid w:val="5D971F0F"/>
    <w:rsid w:val="5D9B4A2B"/>
    <w:rsid w:val="5DA88697"/>
    <w:rsid w:val="5DD8E8E3"/>
    <w:rsid w:val="5DDC07C9"/>
    <w:rsid w:val="5DDEAFE8"/>
    <w:rsid w:val="5DE3C78D"/>
    <w:rsid w:val="5E065597"/>
    <w:rsid w:val="5E38A05E"/>
    <w:rsid w:val="5E3B23F7"/>
    <w:rsid w:val="5E4E9ED1"/>
    <w:rsid w:val="5E925CF6"/>
    <w:rsid w:val="5E9DACD4"/>
    <w:rsid w:val="5EC2D5D5"/>
    <w:rsid w:val="5ED25A9F"/>
    <w:rsid w:val="5EDE3A75"/>
    <w:rsid w:val="5EDF1F6C"/>
    <w:rsid w:val="5EF33B32"/>
    <w:rsid w:val="5F072372"/>
    <w:rsid w:val="5F2AD766"/>
    <w:rsid w:val="5F3272D2"/>
    <w:rsid w:val="5F4F1131"/>
    <w:rsid w:val="5F577F5C"/>
    <w:rsid w:val="5F5C9D56"/>
    <w:rsid w:val="5F7E0C46"/>
    <w:rsid w:val="5F91B2AA"/>
    <w:rsid w:val="5FA89DD9"/>
    <w:rsid w:val="5FE3C9D4"/>
    <w:rsid w:val="5FEA7DD8"/>
    <w:rsid w:val="5FF0F28A"/>
    <w:rsid w:val="5FF377B6"/>
    <w:rsid w:val="5FFA5AA7"/>
    <w:rsid w:val="601937AF"/>
    <w:rsid w:val="602770C3"/>
    <w:rsid w:val="6030A669"/>
    <w:rsid w:val="604EBBC4"/>
    <w:rsid w:val="60620897"/>
    <w:rsid w:val="606400D1"/>
    <w:rsid w:val="606A9B7D"/>
    <w:rsid w:val="6072BA23"/>
    <w:rsid w:val="60920175"/>
    <w:rsid w:val="609EE970"/>
    <w:rsid w:val="60A0A475"/>
    <w:rsid w:val="60A273AB"/>
    <w:rsid w:val="60B7E912"/>
    <w:rsid w:val="60D72E7A"/>
    <w:rsid w:val="60DC033C"/>
    <w:rsid w:val="60E498BF"/>
    <w:rsid w:val="60F622AF"/>
    <w:rsid w:val="61110B1C"/>
    <w:rsid w:val="611334DB"/>
    <w:rsid w:val="611425C6"/>
    <w:rsid w:val="613E091C"/>
    <w:rsid w:val="614B5290"/>
    <w:rsid w:val="615EEA81"/>
    <w:rsid w:val="61720BEA"/>
    <w:rsid w:val="617A0428"/>
    <w:rsid w:val="6187B605"/>
    <w:rsid w:val="61B082FE"/>
    <w:rsid w:val="61B9BD12"/>
    <w:rsid w:val="61C1E2D9"/>
    <w:rsid w:val="61C9A7AD"/>
    <w:rsid w:val="61D77B56"/>
    <w:rsid w:val="61EEC52D"/>
    <w:rsid w:val="61FAD445"/>
    <w:rsid w:val="620B7618"/>
    <w:rsid w:val="62182059"/>
    <w:rsid w:val="621832FC"/>
    <w:rsid w:val="623552D0"/>
    <w:rsid w:val="623FF87C"/>
    <w:rsid w:val="6243139F"/>
    <w:rsid w:val="62656913"/>
    <w:rsid w:val="62703EF8"/>
    <w:rsid w:val="6284941E"/>
    <w:rsid w:val="628B2D3B"/>
    <w:rsid w:val="62945494"/>
    <w:rsid w:val="629515EA"/>
    <w:rsid w:val="62A393B1"/>
    <w:rsid w:val="62B7E8CC"/>
    <w:rsid w:val="62E23110"/>
    <w:rsid w:val="630DCA41"/>
    <w:rsid w:val="6313876C"/>
    <w:rsid w:val="6353CEE8"/>
    <w:rsid w:val="635E0061"/>
    <w:rsid w:val="636CB6D8"/>
    <w:rsid w:val="6381C99A"/>
    <w:rsid w:val="638543C4"/>
    <w:rsid w:val="638A1594"/>
    <w:rsid w:val="63909802"/>
    <w:rsid w:val="6399C604"/>
    <w:rsid w:val="63DABC3C"/>
    <w:rsid w:val="64170F5C"/>
    <w:rsid w:val="645C588A"/>
    <w:rsid w:val="6460B895"/>
    <w:rsid w:val="64637905"/>
    <w:rsid w:val="64865D33"/>
    <w:rsid w:val="64A3AC02"/>
    <w:rsid w:val="64AACA26"/>
    <w:rsid w:val="64BD0142"/>
    <w:rsid w:val="64BE9CAB"/>
    <w:rsid w:val="64C89408"/>
    <w:rsid w:val="64DAF7E1"/>
    <w:rsid w:val="64F1F0AF"/>
    <w:rsid w:val="64F3AD2F"/>
    <w:rsid w:val="64FB5275"/>
    <w:rsid w:val="64FF8D39"/>
    <w:rsid w:val="65065005"/>
    <w:rsid w:val="650826FA"/>
    <w:rsid w:val="6509DCA8"/>
    <w:rsid w:val="651B7944"/>
    <w:rsid w:val="653C6DA2"/>
    <w:rsid w:val="6542F099"/>
    <w:rsid w:val="6543B58F"/>
    <w:rsid w:val="6544611C"/>
    <w:rsid w:val="655403F9"/>
    <w:rsid w:val="6554A44D"/>
    <w:rsid w:val="6558C42D"/>
    <w:rsid w:val="656C5A2A"/>
    <w:rsid w:val="656F56B0"/>
    <w:rsid w:val="6578CAFD"/>
    <w:rsid w:val="658ADE8B"/>
    <w:rsid w:val="65A7DBF7"/>
    <w:rsid w:val="65CD8682"/>
    <w:rsid w:val="65D8A399"/>
    <w:rsid w:val="65EB9BD9"/>
    <w:rsid w:val="65F93AB4"/>
    <w:rsid w:val="66046B1F"/>
    <w:rsid w:val="6604F652"/>
    <w:rsid w:val="661475A5"/>
    <w:rsid w:val="664CFDCF"/>
    <w:rsid w:val="6660D7C0"/>
    <w:rsid w:val="6696E2D7"/>
    <w:rsid w:val="66989821"/>
    <w:rsid w:val="66A2A883"/>
    <w:rsid w:val="66CEA8D5"/>
    <w:rsid w:val="66D0C2EA"/>
    <w:rsid w:val="66ED7A84"/>
    <w:rsid w:val="66EEDF1C"/>
    <w:rsid w:val="67341D1B"/>
    <w:rsid w:val="6744226B"/>
    <w:rsid w:val="674A37AC"/>
    <w:rsid w:val="674DB7D2"/>
    <w:rsid w:val="676EBF6F"/>
    <w:rsid w:val="677ADB06"/>
    <w:rsid w:val="678A4346"/>
    <w:rsid w:val="67C73B0A"/>
    <w:rsid w:val="67CCE5A7"/>
    <w:rsid w:val="67CE525C"/>
    <w:rsid w:val="6836A077"/>
    <w:rsid w:val="6837E0E0"/>
    <w:rsid w:val="68412607"/>
    <w:rsid w:val="6847DA93"/>
    <w:rsid w:val="684BDFB1"/>
    <w:rsid w:val="68525AE5"/>
    <w:rsid w:val="687574FB"/>
    <w:rsid w:val="6893EF17"/>
    <w:rsid w:val="68AE1124"/>
    <w:rsid w:val="68DDAD75"/>
    <w:rsid w:val="68F5C0EF"/>
    <w:rsid w:val="6913E97D"/>
    <w:rsid w:val="69398BDC"/>
    <w:rsid w:val="6942496B"/>
    <w:rsid w:val="69524669"/>
    <w:rsid w:val="697218DB"/>
    <w:rsid w:val="6980C4D4"/>
    <w:rsid w:val="69814400"/>
    <w:rsid w:val="69869A3D"/>
    <w:rsid w:val="699EE26D"/>
    <w:rsid w:val="69B0AFA6"/>
    <w:rsid w:val="69B23EE9"/>
    <w:rsid w:val="69B47972"/>
    <w:rsid w:val="69D2C79E"/>
    <w:rsid w:val="6A17757C"/>
    <w:rsid w:val="6A705285"/>
    <w:rsid w:val="6A7ACE6E"/>
    <w:rsid w:val="6A861901"/>
    <w:rsid w:val="6A95B054"/>
    <w:rsid w:val="6AAD68E2"/>
    <w:rsid w:val="6ABAD351"/>
    <w:rsid w:val="6ABF5ED4"/>
    <w:rsid w:val="6ACB5897"/>
    <w:rsid w:val="6ADD5535"/>
    <w:rsid w:val="6AEA5179"/>
    <w:rsid w:val="6AFD709B"/>
    <w:rsid w:val="6B1379CE"/>
    <w:rsid w:val="6B3915C3"/>
    <w:rsid w:val="6B41E013"/>
    <w:rsid w:val="6B51F75A"/>
    <w:rsid w:val="6B52900A"/>
    <w:rsid w:val="6B540270"/>
    <w:rsid w:val="6B58E1B9"/>
    <w:rsid w:val="6B71351C"/>
    <w:rsid w:val="6B82556C"/>
    <w:rsid w:val="6B883B1E"/>
    <w:rsid w:val="6B95B13F"/>
    <w:rsid w:val="6BABC86B"/>
    <w:rsid w:val="6BACA346"/>
    <w:rsid w:val="6BD38116"/>
    <w:rsid w:val="6BF4470A"/>
    <w:rsid w:val="6C05E22F"/>
    <w:rsid w:val="6C076664"/>
    <w:rsid w:val="6C1C2D51"/>
    <w:rsid w:val="6C3EFD8A"/>
    <w:rsid w:val="6C4BB9CD"/>
    <w:rsid w:val="6C582DE9"/>
    <w:rsid w:val="6C710538"/>
    <w:rsid w:val="6C7931E0"/>
    <w:rsid w:val="6C93590C"/>
    <w:rsid w:val="6CC41D8D"/>
    <w:rsid w:val="6CC6615A"/>
    <w:rsid w:val="6CD7F856"/>
    <w:rsid w:val="6CE49D45"/>
    <w:rsid w:val="6CEA6E7B"/>
    <w:rsid w:val="6D0CF1CA"/>
    <w:rsid w:val="6D0D773F"/>
    <w:rsid w:val="6D10F252"/>
    <w:rsid w:val="6D1C55EA"/>
    <w:rsid w:val="6D2C7C97"/>
    <w:rsid w:val="6D2F5260"/>
    <w:rsid w:val="6D42B85F"/>
    <w:rsid w:val="6D53FDCF"/>
    <w:rsid w:val="6D58A163"/>
    <w:rsid w:val="6D63DAF3"/>
    <w:rsid w:val="6D8B4BD2"/>
    <w:rsid w:val="6D92F892"/>
    <w:rsid w:val="6DBFB8C7"/>
    <w:rsid w:val="6DC642C7"/>
    <w:rsid w:val="6DCADBEA"/>
    <w:rsid w:val="6E07E131"/>
    <w:rsid w:val="6E11380F"/>
    <w:rsid w:val="6E141E0F"/>
    <w:rsid w:val="6E36D25F"/>
    <w:rsid w:val="6E3C3F68"/>
    <w:rsid w:val="6E4291C3"/>
    <w:rsid w:val="6E4E48FE"/>
    <w:rsid w:val="6E745E61"/>
    <w:rsid w:val="6E84BB0A"/>
    <w:rsid w:val="6E8D39B0"/>
    <w:rsid w:val="6E956E70"/>
    <w:rsid w:val="6EA141DE"/>
    <w:rsid w:val="6EA4BF71"/>
    <w:rsid w:val="6EAD7469"/>
    <w:rsid w:val="6EEC1E5D"/>
    <w:rsid w:val="6F0EDB2C"/>
    <w:rsid w:val="6F19AD8B"/>
    <w:rsid w:val="6F37BFBA"/>
    <w:rsid w:val="6F4AC051"/>
    <w:rsid w:val="6F4E53F7"/>
    <w:rsid w:val="6F55BCEE"/>
    <w:rsid w:val="6F56BF14"/>
    <w:rsid w:val="6F6BB687"/>
    <w:rsid w:val="6F9C8D5A"/>
    <w:rsid w:val="6FA48A0F"/>
    <w:rsid w:val="6FAC7107"/>
    <w:rsid w:val="6FC25429"/>
    <w:rsid w:val="6FCD5E7D"/>
    <w:rsid w:val="6FD09E6B"/>
    <w:rsid w:val="6FE10719"/>
    <w:rsid w:val="6FE154D0"/>
    <w:rsid w:val="6FF01D39"/>
    <w:rsid w:val="6FF83172"/>
    <w:rsid w:val="6FFBBEC9"/>
    <w:rsid w:val="6FFE71BA"/>
    <w:rsid w:val="700E18C8"/>
    <w:rsid w:val="70167C35"/>
    <w:rsid w:val="70178C3F"/>
    <w:rsid w:val="7018A8F3"/>
    <w:rsid w:val="7025AB84"/>
    <w:rsid w:val="70344CC0"/>
    <w:rsid w:val="704EEC54"/>
    <w:rsid w:val="7054B22F"/>
    <w:rsid w:val="70802A7B"/>
    <w:rsid w:val="7086667E"/>
    <w:rsid w:val="7086C47B"/>
    <w:rsid w:val="709B75E6"/>
    <w:rsid w:val="70B46EC8"/>
    <w:rsid w:val="70D2F46A"/>
    <w:rsid w:val="70D34E0E"/>
    <w:rsid w:val="70D67159"/>
    <w:rsid w:val="70E0645B"/>
    <w:rsid w:val="70ED0649"/>
    <w:rsid w:val="7108368E"/>
    <w:rsid w:val="710F5B57"/>
    <w:rsid w:val="71171BEE"/>
    <w:rsid w:val="713DD2FC"/>
    <w:rsid w:val="714C3D75"/>
    <w:rsid w:val="71661F94"/>
    <w:rsid w:val="7168EA41"/>
    <w:rsid w:val="71766996"/>
    <w:rsid w:val="7183C590"/>
    <w:rsid w:val="7192676A"/>
    <w:rsid w:val="71B3753E"/>
    <w:rsid w:val="71B5CFA5"/>
    <w:rsid w:val="71C0ED8F"/>
    <w:rsid w:val="71C57055"/>
    <w:rsid w:val="71CD224D"/>
    <w:rsid w:val="71CDDE39"/>
    <w:rsid w:val="71CEBFB2"/>
    <w:rsid w:val="71D9B4CD"/>
    <w:rsid w:val="71DD68AB"/>
    <w:rsid w:val="71E1ECE6"/>
    <w:rsid w:val="71E8C28A"/>
    <w:rsid w:val="71F1A395"/>
    <w:rsid w:val="720BEF29"/>
    <w:rsid w:val="720EB365"/>
    <w:rsid w:val="72319964"/>
    <w:rsid w:val="724654B3"/>
    <w:rsid w:val="724B6EBA"/>
    <w:rsid w:val="724D375F"/>
    <w:rsid w:val="726BAFAC"/>
    <w:rsid w:val="7288CA2A"/>
    <w:rsid w:val="728E7372"/>
    <w:rsid w:val="729DBB51"/>
    <w:rsid w:val="72B57D2B"/>
    <w:rsid w:val="72BB5623"/>
    <w:rsid w:val="72C3C7C0"/>
    <w:rsid w:val="72C7CEB5"/>
    <w:rsid w:val="72D91966"/>
    <w:rsid w:val="72DB5C21"/>
    <w:rsid w:val="72DB803C"/>
    <w:rsid w:val="72F295EB"/>
    <w:rsid w:val="73060DB8"/>
    <w:rsid w:val="7324F8DA"/>
    <w:rsid w:val="733115CB"/>
    <w:rsid w:val="7333CD00"/>
    <w:rsid w:val="733A3266"/>
    <w:rsid w:val="734C50B8"/>
    <w:rsid w:val="73560123"/>
    <w:rsid w:val="735DB4C9"/>
    <w:rsid w:val="73693BE0"/>
    <w:rsid w:val="73937DF7"/>
    <w:rsid w:val="73A58083"/>
    <w:rsid w:val="73AEC690"/>
    <w:rsid w:val="73B454AC"/>
    <w:rsid w:val="73B68C88"/>
    <w:rsid w:val="73C31780"/>
    <w:rsid w:val="73C7CBEA"/>
    <w:rsid w:val="73DBA518"/>
    <w:rsid w:val="73E34981"/>
    <w:rsid w:val="73E9963A"/>
    <w:rsid w:val="740AAE38"/>
    <w:rsid w:val="74260EC2"/>
    <w:rsid w:val="742A7CB1"/>
    <w:rsid w:val="7436EE57"/>
    <w:rsid w:val="746C802E"/>
    <w:rsid w:val="747FB139"/>
    <w:rsid w:val="749C764E"/>
    <w:rsid w:val="74A21453"/>
    <w:rsid w:val="74C5E9E4"/>
    <w:rsid w:val="74CEEE69"/>
    <w:rsid w:val="74E29A7D"/>
    <w:rsid w:val="751D88F6"/>
    <w:rsid w:val="753BC7F4"/>
    <w:rsid w:val="75433CCE"/>
    <w:rsid w:val="755728DE"/>
    <w:rsid w:val="756768C7"/>
    <w:rsid w:val="75906433"/>
    <w:rsid w:val="759C45CC"/>
    <w:rsid w:val="75A61ECF"/>
    <w:rsid w:val="75D2155F"/>
    <w:rsid w:val="75E08816"/>
    <w:rsid w:val="75E7C318"/>
    <w:rsid w:val="75EE140B"/>
    <w:rsid w:val="75EF082C"/>
    <w:rsid w:val="760BA53C"/>
    <w:rsid w:val="763369AB"/>
    <w:rsid w:val="7655BBAB"/>
    <w:rsid w:val="765E6E14"/>
    <w:rsid w:val="76666557"/>
    <w:rsid w:val="7695D8A1"/>
    <w:rsid w:val="76AFA352"/>
    <w:rsid w:val="76B0439E"/>
    <w:rsid w:val="76C0C050"/>
    <w:rsid w:val="76C8CAF8"/>
    <w:rsid w:val="76E01676"/>
    <w:rsid w:val="76E2D6CA"/>
    <w:rsid w:val="770EC3DD"/>
    <w:rsid w:val="7713351C"/>
    <w:rsid w:val="77269F09"/>
    <w:rsid w:val="774657F2"/>
    <w:rsid w:val="774F2A6F"/>
    <w:rsid w:val="775E2C5A"/>
    <w:rsid w:val="77789BCE"/>
    <w:rsid w:val="777E0E86"/>
    <w:rsid w:val="77B3E4FA"/>
    <w:rsid w:val="77B8A4F5"/>
    <w:rsid w:val="77EA590F"/>
    <w:rsid w:val="77EE8258"/>
    <w:rsid w:val="7801FC81"/>
    <w:rsid w:val="780F7B70"/>
    <w:rsid w:val="783C995E"/>
    <w:rsid w:val="7896D642"/>
    <w:rsid w:val="78C67F25"/>
    <w:rsid w:val="78DD573B"/>
    <w:rsid w:val="791AA887"/>
    <w:rsid w:val="795847E6"/>
    <w:rsid w:val="796FDF2E"/>
    <w:rsid w:val="7997B9D0"/>
    <w:rsid w:val="799D1756"/>
    <w:rsid w:val="79ACDC22"/>
    <w:rsid w:val="79EA1BF2"/>
    <w:rsid w:val="79F59CE4"/>
    <w:rsid w:val="79F88CAE"/>
    <w:rsid w:val="79FA2D15"/>
    <w:rsid w:val="7A05DDDB"/>
    <w:rsid w:val="7A291EB2"/>
    <w:rsid w:val="7A3899A6"/>
    <w:rsid w:val="7A964F29"/>
    <w:rsid w:val="7AAC58A1"/>
    <w:rsid w:val="7AAEBD47"/>
    <w:rsid w:val="7AC74DCA"/>
    <w:rsid w:val="7ACA9A22"/>
    <w:rsid w:val="7AE167A8"/>
    <w:rsid w:val="7AF23FCB"/>
    <w:rsid w:val="7B0453D4"/>
    <w:rsid w:val="7B0EFD8E"/>
    <w:rsid w:val="7B1AB639"/>
    <w:rsid w:val="7B257EA3"/>
    <w:rsid w:val="7B3F8630"/>
    <w:rsid w:val="7B437C5B"/>
    <w:rsid w:val="7B55B6CA"/>
    <w:rsid w:val="7B5A51DB"/>
    <w:rsid w:val="7B862228"/>
    <w:rsid w:val="7B8D4BAB"/>
    <w:rsid w:val="7B9BF7B8"/>
    <w:rsid w:val="7BB5BC85"/>
    <w:rsid w:val="7BB68480"/>
    <w:rsid w:val="7BBFA077"/>
    <w:rsid w:val="7BD2751B"/>
    <w:rsid w:val="7BD93022"/>
    <w:rsid w:val="7BDAC01F"/>
    <w:rsid w:val="7BDDF746"/>
    <w:rsid w:val="7BF7294E"/>
    <w:rsid w:val="7C019663"/>
    <w:rsid w:val="7C06E518"/>
    <w:rsid w:val="7C103535"/>
    <w:rsid w:val="7C184B4E"/>
    <w:rsid w:val="7C3ADC15"/>
    <w:rsid w:val="7C4ADDD1"/>
    <w:rsid w:val="7C5C4D1B"/>
    <w:rsid w:val="7C5D7BC2"/>
    <w:rsid w:val="7C83F451"/>
    <w:rsid w:val="7CA52191"/>
    <w:rsid w:val="7CC8642F"/>
    <w:rsid w:val="7CDDE411"/>
    <w:rsid w:val="7CF2C2A3"/>
    <w:rsid w:val="7CFA01F9"/>
    <w:rsid w:val="7D0925C4"/>
    <w:rsid w:val="7D0A9EB1"/>
    <w:rsid w:val="7D3F9CAA"/>
    <w:rsid w:val="7D43D3F2"/>
    <w:rsid w:val="7D47FE99"/>
    <w:rsid w:val="7D4DCD25"/>
    <w:rsid w:val="7D62D4D8"/>
    <w:rsid w:val="7D651777"/>
    <w:rsid w:val="7D732CA3"/>
    <w:rsid w:val="7D78E2A9"/>
    <w:rsid w:val="7D8BE51D"/>
    <w:rsid w:val="7D8D41E9"/>
    <w:rsid w:val="7DAFFD9F"/>
    <w:rsid w:val="7DB4D7FD"/>
    <w:rsid w:val="7DB87A4D"/>
    <w:rsid w:val="7DC54E7E"/>
    <w:rsid w:val="7DCB89F3"/>
    <w:rsid w:val="7DDF9731"/>
    <w:rsid w:val="7DF8185B"/>
    <w:rsid w:val="7E1EA018"/>
    <w:rsid w:val="7E2A3C83"/>
    <w:rsid w:val="7E41C6C4"/>
    <w:rsid w:val="7E560133"/>
    <w:rsid w:val="7E5B2790"/>
    <w:rsid w:val="7E5CCD99"/>
    <w:rsid w:val="7E8987BB"/>
    <w:rsid w:val="7EA70728"/>
    <w:rsid w:val="7EBAC5F5"/>
    <w:rsid w:val="7EC624DE"/>
    <w:rsid w:val="7ED5BDD2"/>
    <w:rsid w:val="7ED9FD14"/>
    <w:rsid w:val="7EEA39A2"/>
    <w:rsid w:val="7EFFF34B"/>
    <w:rsid w:val="7F094B2B"/>
    <w:rsid w:val="7F2C96ED"/>
    <w:rsid w:val="7F3B514F"/>
    <w:rsid w:val="7F3FABBF"/>
    <w:rsid w:val="7F9D63A8"/>
    <w:rsid w:val="7FA196D9"/>
    <w:rsid w:val="7FBA8EF9"/>
    <w:rsid w:val="7FC4A01E"/>
    <w:rsid w:val="7FC59ACC"/>
    <w:rsid w:val="7FCDBB7F"/>
    <w:rsid w:val="7FFA741F"/>
    <w:rsid w:val="7FFCFC4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ABE40"/>
  <w15:chartTrackingRefBased/>
  <w15:docId w15:val="{F63396AE-45AC-47CE-836E-EE518438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898"/>
    <w:rPr>
      <w:rFonts w:ascii="Times New Roman" w:hAnsi="Times New Roman"/>
      <w:sz w:val="24"/>
    </w:rPr>
  </w:style>
  <w:style w:type="paragraph" w:styleId="Heading1">
    <w:name w:val="heading 1"/>
    <w:basedOn w:val="Normal"/>
    <w:next w:val="Normal"/>
    <w:link w:val="Heading1Char"/>
    <w:autoRedefine/>
    <w:uiPriority w:val="9"/>
    <w:qFormat/>
    <w:rsid w:val="00987151"/>
    <w:pPr>
      <w:keepNext/>
      <w:keepLines/>
      <w:spacing w:before="240" w:after="200"/>
      <w:jc w:val="center"/>
      <w:outlineLvl w:val="0"/>
    </w:pPr>
    <w:rPr>
      <w:rFonts w:asciiTheme="majorBidi" w:eastAsiaTheme="majorEastAsia" w:hAnsiTheme="majorBidi" w:cstheme="majorBidi"/>
      <w:b/>
      <w:bCs/>
      <w:szCs w:val="40"/>
    </w:rPr>
  </w:style>
  <w:style w:type="paragraph" w:styleId="Heading2">
    <w:name w:val="heading 2"/>
    <w:basedOn w:val="Normal"/>
    <w:next w:val="Normal"/>
    <w:link w:val="Heading2Char"/>
    <w:uiPriority w:val="9"/>
    <w:semiHidden/>
    <w:unhideWhenUsed/>
    <w:qFormat/>
    <w:rsid w:val="00173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8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8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8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8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51"/>
    <w:rPr>
      <w:rFonts w:asciiTheme="majorBidi" w:eastAsiaTheme="majorEastAsia" w:hAnsiTheme="majorBidi" w:cstheme="majorBidi"/>
      <w:b/>
      <w:bCs/>
      <w:sz w:val="24"/>
      <w:szCs w:val="40"/>
    </w:rPr>
  </w:style>
  <w:style w:type="character" w:customStyle="1" w:styleId="Heading2Char">
    <w:name w:val="Heading 2 Char"/>
    <w:basedOn w:val="DefaultParagraphFont"/>
    <w:link w:val="Heading2"/>
    <w:uiPriority w:val="9"/>
    <w:semiHidden/>
    <w:rsid w:val="00173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898"/>
    <w:rPr>
      <w:rFonts w:eastAsiaTheme="majorEastAsia" w:cstheme="majorBidi"/>
      <w:color w:val="272727" w:themeColor="text1" w:themeTint="D8"/>
    </w:rPr>
  </w:style>
  <w:style w:type="paragraph" w:styleId="Title">
    <w:name w:val="Title"/>
    <w:basedOn w:val="Normal"/>
    <w:next w:val="Normal"/>
    <w:link w:val="TitleChar"/>
    <w:uiPriority w:val="10"/>
    <w:qFormat/>
    <w:rsid w:val="001738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898"/>
    <w:pPr>
      <w:numPr>
        <w:ilvl w:val="1"/>
      </w:numPr>
      <w:ind w:firstLine="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898"/>
    <w:pPr>
      <w:spacing w:before="160"/>
      <w:jc w:val="center"/>
    </w:pPr>
    <w:rPr>
      <w:i/>
      <w:iCs/>
      <w:color w:val="404040" w:themeColor="text1" w:themeTint="BF"/>
    </w:rPr>
  </w:style>
  <w:style w:type="character" w:customStyle="1" w:styleId="QuoteChar">
    <w:name w:val="Quote Char"/>
    <w:basedOn w:val="DefaultParagraphFont"/>
    <w:link w:val="Quote"/>
    <w:uiPriority w:val="29"/>
    <w:rsid w:val="00173898"/>
    <w:rPr>
      <w:i/>
      <w:iCs/>
      <w:color w:val="404040" w:themeColor="text1" w:themeTint="BF"/>
    </w:rPr>
  </w:style>
  <w:style w:type="paragraph" w:styleId="ListParagraph">
    <w:name w:val="List Paragraph"/>
    <w:basedOn w:val="Normal"/>
    <w:uiPriority w:val="34"/>
    <w:qFormat/>
    <w:rsid w:val="00173898"/>
    <w:pPr>
      <w:ind w:left="720"/>
      <w:contextualSpacing/>
    </w:pPr>
  </w:style>
  <w:style w:type="character" w:styleId="IntenseEmphasis">
    <w:name w:val="Intense Emphasis"/>
    <w:basedOn w:val="DefaultParagraphFont"/>
    <w:uiPriority w:val="21"/>
    <w:qFormat/>
    <w:rsid w:val="00173898"/>
    <w:rPr>
      <w:i/>
      <w:iCs/>
      <w:color w:val="0F4761" w:themeColor="accent1" w:themeShade="BF"/>
    </w:rPr>
  </w:style>
  <w:style w:type="paragraph" w:styleId="IntenseQuote">
    <w:name w:val="Intense Quote"/>
    <w:basedOn w:val="Normal"/>
    <w:next w:val="Normal"/>
    <w:link w:val="IntenseQuoteChar"/>
    <w:uiPriority w:val="30"/>
    <w:qFormat/>
    <w:rsid w:val="00173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898"/>
    <w:rPr>
      <w:i/>
      <w:iCs/>
      <w:color w:val="0F4761" w:themeColor="accent1" w:themeShade="BF"/>
    </w:rPr>
  </w:style>
  <w:style w:type="character" w:styleId="IntenseReference">
    <w:name w:val="Intense Reference"/>
    <w:basedOn w:val="DefaultParagraphFont"/>
    <w:uiPriority w:val="32"/>
    <w:qFormat/>
    <w:rsid w:val="00173898"/>
    <w:rPr>
      <w:b/>
      <w:bCs/>
      <w:smallCaps/>
      <w:color w:val="0F4761" w:themeColor="accent1" w:themeShade="BF"/>
      <w:spacing w:val="5"/>
    </w:rPr>
  </w:style>
  <w:style w:type="character" w:styleId="Hyperlink">
    <w:name w:val="Hyperlink"/>
    <w:basedOn w:val="DefaultParagraphFont"/>
    <w:uiPriority w:val="99"/>
    <w:unhideWhenUsed/>
    <w:rsid w:val="00173898"/>
    <w:rPr>
      <w:color w:val="467886" w:themeColor="hyperlink"/>
      <w:u w:val="single"/>
    </w:rPr>
  </w:style>
  <w:style w:type="character" w:styleId="UnresolvedMention">
    <w:name w:val="Unresolved Mention"/>
    <w:basedOn w:val="DefaultParagraphFont"/>
    <w:uiPriority w:val="99"/>
    <w:semiHidden/>
    <w:unhideWhenUsed/>
    <w:rsid w:val="00173898"/>
    <w:rPr>
      <w:color w:val="605E5C"/>
      <w:shd w:val="clear" w:color="auto" w:fill="E1DFDD"/>
    </w:rPr>
  </w:style>
  <w:style w:type="character" w:styleId="CommentReference">
    <w:name w:val="annotation reference"/>
    <w:basedOn w:val="DefaultParagraphFont"/>
    <w:uiPriority w:val="99"/>
    <w:semiHidden/>
    <w:unhideWhenUsed/>
    <w:rsid w:val="00C70C5A"/>
    <w:rPr>
      <w:sz w:val="16"/>
      <w:szCs w:val="16"/>
    </w:rPr>
  </w:style>
  <w:style w:type="paragraph" w:styleId="CommentText">
    <w:name w:val="annotation text"/>
    <w:basedOn w:val="Normal"/>
    <w:link w:val="CommentTextChar"/>
    <w:uiPriority w:val="99"/>
    <w:unhideWhenUsed/>
    <w:rsid w:val="00C70C5A"/>
    <w:rPr>
      <w:sz w:val="20"/>
      <w:szCs w:val="20"/>
    </w:rPr>
  </w:style>
  <w:style w:type="character" w:customStyle="1" w:styleId="CommentTextChar">
    <w:name w:val="Comment Text Char"/>
    <w:basedOn w:val="DefaultParagraphFont"/>
    <w:link w:val="CommentText"/>
    <w:uiPriority w:val="99"/>
    <w:rsid w:val="00C70C5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0C5A"/>
    <w:rPr>
      <w:b/>
      <w:bCs/>
    </w:rPr>
  </w:style>
  <w:style w:type="character" w:customStyle="1" w:styleId="CommentSubjectChar">
    <w:name w:val="Comment Subject Char"/>
    <w:basedOn w:val="CommentTextChar"/>
    <w:link w:val="CommentSubject"/>
    <w:uiPriority w:val="99"/>
    <w:semiHidden/>
    <w:rsid w:val="00C70C5A"/>
    <w:rPr>
      <w:rFonts w:ascii="Times New Roman" w:hAnsi="Times New Roman"/>
      <w:b/>
      <w:bCs/>
      <w:sz w:val="20"/>
      <w:szCs w:val="20"/>
    </w:rPr>
  </w:style>
  <w:style w:type="paragraph" w:styleId="Revision">
    <w:name w:val="Revision"/>
    <w:hidden/>
    <w:uiPriority w:val="99"/>
    <w:semiHidden/>
    <w:rsid w:val="00C70C5A"/>
    <w:pPr>
      <w:ind w:firstLine="0"/>
      <w:jc w:val="left"/>
    </w:pPr>
    <w:rPr>
      <w:rFonts w:ascii="Times New Roman" w:hAnsi="Times New Roman"/>
      <w:sz w:val="24"/>
    </w:rPr>
  </w:style>
  <w:style w:type="paragraph" w:styleId="Header">
    <w:name w:val="header"/>
    <w:basedOn w:val="Normal"/>
    <w:link w:val="HeaderChar"/>
    <w:uiPriority w:val="99"/>
    <w:unhideWhenUsed/>
    <w:rsid w:val="00EA1BA0"/>
    <w:pPr>
      <w:tabs>
        <w:tab w:val="center" w:pos="4513"/>
        <w:tab w:val="right" w:pos="9026"/>
      </w:tabs>
    </w:pPr>
  </w:style>
  <w:style w:type="character" w:customStyle="1" w:styleId="HeaderChar">
    <w:name w:val="Header Char"/>
    <w:basedOn w:val="DefaultParagraphFont"/>
    <w:link w:val="Header"/>
    <w:uiPriority w:val="99"/>
    <w:rsid w:val="00EA1BA0"/>
    <w:rPr>
      <w:rFonts w:ascii="Times New Roman" w:hAnsi="Times New Roman"/>
      <w:sz w:val="24"/>
    </w:rPr>
  </w:style>
  <w:style w:type="paragraph" w:styleId="Footer">
    <w:name w:val="footer"/>
    <w:basedOn w:val="Normal"/>
    <w:link w:val="FooterChar"/>
    <w:uiPriority w:val="99"/>
    <w:unhideWhenUsed/>
    <w:rsid w:val="00EA1BA0"/>
    <w:pPr>
      <w:tabs>
        <w:tab w:val="center" w:pos="4513"/>
        <w:tab w:val="right" w:pos="9026"/>
      </w:tabs>
    </w:pPr>
  </w:style>
  <w:style w:type="character" w:customStyle="1" w:styleId="FooterChar">
    <w:name w:val="Footer Char"/>
    <w:basedOn w:val="DefaultParagraphFont"/>
    <w:link w:val="Footer"/>
    <w:uiPriority w:val="99"/>
    <w:rsid w:val="00EA1BA0"/>
    <w:rPr>
      <w:rFonts w:ascii="Times New Roman" w:hAnsi="Times New Roman"/>
      <w:sz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Mention">
    <w:name w:val="Mention"/>
    <w:basedOn w:val="DefaultParagraphFont"/>
    <w:uiPriority w:val="99"/>
    <w:unhideWhenUsed/>
    <w:rsid w:val="00DC2854"/>
    <w:rPr>
      <w:color w:val="2B579A"/>
      <w:shd w:val="clear" w:color="auto" w:fill="E1DFDD"/>
    </w:rPr>
  </w:style>
  <w:style w:type="character" w:styleId="FollowedHyperlink">
    <w:name w:val="FollowedHyperlink"/>
    <w:basedOn w:val="DefaultParagraphFont"/>
    <w:uiPriority w:val="99"/>
    <w:semiHidden/>
    <w:unhideWhenUsed/>
    <w:rsid w:val="0098427B"/>
    <w:rPr>
      <w:color w:val="96607D" w:themeColor="followedHyperlink"/>
      <w:u w:val="single"/>
    </w:rPr>
  </w:style>
  <w:style w:type="paragraph" w:styleId="EndnoteText">
    <w:name w:val="endnote text"/>
    <w:basedOn w:val="Normal"/>
    <w:link w:val="EndnoteTextChar"/>
    <w:uiPriority w:val="99"/>
    <w:semiHidden/>
    <w:unhideWhenUsed/>
    <w:rsid w:val="00E0606A"/>
    <w:rPr>
      <w:sz w:val="20"/>
      <w:szCs w:val="20"/>
    </w:rPr>
  </w:style>
  <w:style w:type="character" w:customStyle="1" w:styleId="EndnoteTextChar">
    <w:name w:val="Endnote Text Char"/>
    <w:basedOn w:val="DefaultParagraphFont"/>
    <w:link w:val="EndnoteText"/>
    <w:uiPriority w:val="99"/>
    <w:semiHidden/>
    <w:rsid w:val="00E0606A"/>
    <w:rPr>
      <w:rFonts w:ascii="Times New Roman" w:hAnsi="Times New Roman"/>
      <w:sz w:val="20"/>
      <w:szCs w:val="20"/>
    </w:rPr>
  </w:style>
  <w:style w:type="character" w:styleId="EndnoteReference">
    <w:name w:val="endnote reference"/>
    <w:basedOn w:val="DefaultParagraphFont"/>
    <w:uiPriority w:val="99"/>
    <w:semiHidden/>
    <w:unhideWhenUsed/>
    <w:rsid w:val="00E0606A"/>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9730">
      <w:bodyDiv w:val="1"/>
      <w:marLeft w:val="0"/>
      <w:marRight w:val="0"/>
      <w:marTop w:val="0"/>
      <w:marBottom w:val="0"/>
      <w:divBdr>
        <w:top w:val="none" w:sz="0" w:space="0" w:color="auto"/>
        <w:left w:val="none" w:sz="0" w:space="0" w:color="auto"/>
        <w:bottom w:val="none" w:sz="0" w:space="0" w:color="auto"/>
        <w:right w:val="none" w:sz="0" w:space="0" w:color="auto"/>
      </w:divBdr>
    </w:div>
    <w:div w:id="361636715">
      <w:bodyDiv w:val="1"/>
      <w:marLeft w:val="0"/>
      <w:marRight w:val="0"/>
      <w:marTop w:val="0"/>
      <w:marBottom w:val="0"/>
      <w:divBdr>
        <w:top w:val="none" w:sz="0" w:space="0" w:color="auto"/>
        <w:left w:val="none" w:sz="0" w:space="0" w:color="auto"/>
        <w:bottom w:val="none" w:sz="0" w:space="0" w:color="auto"/>
        <w:right w:val="none" w:sz="0" w:space="0" w:color="auto"/>
      </w:divBdr>
    </w:div>
    <w:div w:id="474614883">
      <w:bodyDiv w:val="1"/>
      <w:marLeft w:val="0"/>
      <w:marRight w:val="0"/>
      <w:marTop w:val="0"/>
      <w:marBottom w:val="0"/>
      <w:divBdr>
        <w:top w:val="none" w:sz="0" w:space="0" w:color="auto"/>
        <w:left w:val="none" w:sz="0" w:space="0" w:color="auto"/>
        <w:bottom w:val="none" w:sz="0" w:space="0" w:color="auto"/>
        <w:right w:val="none" w:sz="0" w:space="0" w:color="auto"/>
      </w:divBdr>
    </w:div>
    <w:div w:id="482505163">
      <w:bodyDiv w:val="1"/>
      <w:marLeft w:val="0"/>
      <w:marRight w:val="0"/>
      <w:marTop w:val="0"/>
      <w:marBottom w:val="0"/>
      <w:divBdr>
        <w:top w:val="none" w:sz="0" w:space="0" w:color="auto"/>
        <w:left w:val="none" w:sz="0" w:space="0" w:color="auto"/>
        <w:bottom w:val="none" w:sz="0" w:space="0" w:color="auto"/>
        <w:right w:val="none" w:sz="0" w:space="0" w:color="auto"/>
      </w:divBdr>
    </w:div>
    <w:div w:id="482744346">
      <w:bodyDiv w:val="1"/>
      <w:marLeft w:val="0"/>
      <w:marRight w:val="0"/>
      <w:marTop w:val="0"/>
      <w:marBottom w:val="0"/>
      <w:divBdr>
        <w:top w:val="none" w:sz="0" w:space="0" w:color="auto"/>
        <w:left w:val="none" w:sz="0" w:space="0" w:color="auto"/>
        <w:bottom w:val="none" w:sz="0" w:space="0" w:color="auto"/>
        <w:right w:val="none" w:sz="0" w:space="0" w:color="auto"/>
      </w:divBdr>
    </w:div>
    <w:div w:id="662702913">
      <w:bodyDiv w:val="1"/>
      <w:marLeft w:val="0"/>
      <w:marRight w:val="0"/>
      <w:marTop w:val="0"/>
      <w:marBottom w:val="0"/>
      <w:divBdr>
        <w:top w:val="none" w:sz="0" w:space="0" w:color="auto"/>
        <w:left w:val="none" w:sz="0" w:space="0" w:color="auto"/>
        <w:bottom w:val="none" w:sz="0" w:space="0" w:color="auto"/>
        <w:right w:val="none" w:sz="0" w:space="0" w:color="auto"/>
      </w:divBdr>
    </w:div>
    <w:div w:id="760679597">
      <w:bodyDiv w:val="1"/>
      <w:marLeft w:val="0"/>
      <w:marRight w:val="0"/>
      <w:marTop w:val="0"/>
      <w:marBottom w:val="0"/>
      <w:divBdr>
        <w:top w:val="none" w:sz="0" w:space="0" w:color="auto"/>
        <w:left w:val="none" w:sz="0" w:space="0" w:color="auto"/>
        <w:bottom w:val="none" w:sz="0" w:space="0" w:color="auto"/>
        <w:right w:val="none" w:sz="0" w:space="0" w:color="auto"/>
      </w:divBdr>
      <w:divsChild>
        <w:div w:id="1429421167">
          <w:marLeft w:val="0"/>
          <w:marRight w:val="0"/>
          <w:marTop w:val="0"/>
          <w:marBottom w:val="0"/>
          <w:divBdr>
            <w:top w:val="none" w:sz="0" w:space="0" w:color="auto"/>
            <w:left w:val="none" w:sz="0" w:space="0" w:color="auto"/>
            <w:bottom w:val="none" w:sz="0" w:space="0" w:color="auto"/>
            <w:right w:val="none" w:sz="0" w:space="0" w:color="auto"/>
          </w:divBdr>
        </w:div>
        <w:div w:id="34931717">
          <w:marLeft w:val="0"/>
          <w:marRight w:val="0"/>
          <w:marTop w:val="0"/>
          <w:marBottom w:val="0"/>
          <w:divBdr>
            <w:top w:val="none" w:sz="0" w:space="0" w:color="auto"/>
            <w:left w:val="none" w:sz="0" w:space="0" w:color="auto"/>
            <w:bottom w:val="none" w:sz="0" w:space="0" w:color="auto"/>
            <w:right w:val="none" w:sz="0" w:space="0" w:color="auto"/>
          </w:divBdr>
        </w:div>
      </w:divsChild>
    </w:div>
    <w:div w:id="819887916">
      <w:bodyDiv w:val="1"/>
      <w:marLeft w:val="0"/>
      <w:marRight w:val="0"/>
      <w:marTop w:val="0"/>
      <w:marBottom w:val="0"/>
      <w:divBdr>
        <w:top w:val="none" w:sz="0" w:space="0" w:color="auto"/>
        <w:left w:val="none" w:sz="0" w:space="0" w:color="auto"/>
        <w:bottom w:val="none" w:sz="0" w:space="0" w:color="auto"/>
        <w:right w:val="none" w:sz="0" w:space="0" w:color="auto"/>
      </w:divBdr>
    </w:div>
    <w:div w:id="878470642">
      <w:bodyDiv w:val="1"/>
      <w:marLeft w:val="0"/>
      <w:marRight w:val="0"/>
      <w:marTop w:val="0"/>
      <w:marBottom w:val="0"/>
      <w:divBdr>
        <w:top w:val="none" w:sz="0" w:space="0" w:color="auto"/>
        <w:left w:val="none" w:sz="0" w:space="0" w:color="auto"/>
        <w:bottom w:val="none" w:sz="0" w:space="0" w:color="auto"/>
        <w:right w:val="none" w:sz="0" w:space="0" w:color="auto"/>
      </w:divBdr>
      <w:divsChild>
        <w:div w:id="136609207">
          <w:marLeft w:val="0"/>
          <w:marRight w:val="0"/>
          <w:marTop w:val="0"/>
          <w:marBottom w:val="0"/>
          <w:divBdr>
            <w:top w:val="none" w:sz="0" w:space="0" w:color="auto"/>
            <w:left w:val="none" w:sz="0" w:space="0" w:color="auto"/>
            <w:bottom w:val="none" w:sz="0" w:space="0" w:color="auto"/>
            <w:right w:val="none" w:sz="0" w:space="0" w:color="auto"/>
          </w:divBdr>
        </w:div>
        <w:div w:id="252864377">
          <w:marLeft w:val="0"/>
          <w:marRight w:val="0"/>
          <w:marTop w:val="0"/>
          <w:marBottom w:val="0"/>
          <w:divBdr>
            <w:top w:val="none" w:sz="0" w:space="0" w:color="auto"/>
            <w:left w:val="none" w:sz="0" w:space="0" w:color="auto"/>
            <w:bottom w:val="none" w:sz="0" w:space="0" w:color="auto"/>
            <w:right w:val="none" w:sz="0" w:space="0" w:color="auto"/>
          </w:divBdr>
        </w:div>
        <w:div w:id="1174685479">
          <w:marLeft w:val="0"/>
          <w:marRight w:val="0"/>
          <w:marTop w:val="0"/>
          <w:marBottom w:val="0"/>
          <w:divBdr>
            <w:top w:val="none" w:sz="0" w:space="0" w:color="auto"/>
            <w:left w:val="none" w:sz="0" w:space="0" w:color="auto"/>
            <w:bottom w:val="none" w:sz="0" w:space="0" w:color="auto"/>
            <w:right w:val="none" w:sz="0" w:space="0" w:color="auto"/>
          </w:divBdr>
        </w:div>
      </w:divsChild>
    </w:div>
    <w:div w:id="1062018956">
      <w:bodyDiv w:val="1"/>
      <w:marLeft w:val="0"/>
      <w:marRight w:val="0"/>
      <w:marTop w:val="0"/>
      <w:marBottom w:val="0"/>
      <w:divBdr>
        <w:top w:val="none" w:sz="0" w:space="0" w:color="auto"/>
        <w:left w:val="none" w:sz="0" w:space="0" w:color="auto"/>
        <w:bottom w:val="none" w:sz="0" w:space="0" w:color="auto"/>
        <w:right w:val="none" w:sz="0" w:space="0" w:color="auto"/>
      </w:divBdr>
    </w:div>
    <w:div w:id="1104379376">
      <w:bodyDiv w:val="1"/>
      <w:marLeft w:val="0"/>
      <w:marRight w:val="0"/>
      <w:marTop w:val="0"/>
      <w:marBottom w:val="0"/>
      <w:divBdr>
        <w:top w:val="none" w:sz="0" w:space="0" w:color="auto"/>
        <w:left w:val="none" w:sz="0" w:space="0" w:color="auto"/>
        <w:bottom w:val="none" w:sz="0" w:space="0" w:color="auto"/>
        <w:right w:val="none" w:sz="0" w:space="0" w:color="auto"/>
      </w:divBdr>
    </w:div>
    <w:div w:id="1826631315">
      <w:bodyDiv w:val="1"/>
      <w:marLeft w:val="0"/>
      <w:marRight w:val="0"/>
      <w:marTop w:val="0"/>
      <w:marBottom w:val="0"/>
      <w:divBdr>
        <w:top w:val="none" w:sz="0" w:space="0" w:color="auto"/>
        <w:left w:val="none" w:sz="0" w:space="0" w:color="auto"/>
        <w:bottom w:val="none" w:sz="0" w:space="0" w:color="auto"/>
        <w:right w:val="none" w:sz="0" w:space="0" w:color="auto"/>
      </w:divBdr>
    </w:div>
    <w:div w:id="1952087538">
      <w:bodyDiv w:val="1"/>
      <w:marLeft w:val="0"/>
      <w:marRight w:val="0"/>
      <w:marTop w:val="0"/>
      <w:marBottom w:val="0"/>
      <w:divBdr>
        <w:top w:val="none" w:sz="0" w:space="0" w:color="auto"/>
        <w:left w:val="none" w:sz="0" w:space="0" w:color="auto"/>
        <w:bottom w:val="none" w:sz="0" w:space="0" w:color="auto"/>
        <w:right w:val="none" w:sz="0" w:space="0" w:color="auto"/>
      </w:divBdr>
      <w:divsChild>
        <w:div w:id="2059040884">
          <w:marLeft w:val="0"/>
          <w:marRight w:val="0"/>
          <w:marTop w:val="0"/>
          <w:marBottom w:val="0"/>
          <w:divBdr>
            <w:top w:val="none" w:sz="0" w:space="0" w:color="auto"/>
            <w:left w:val="none" w:sz="0" w:space="0" w:color="auto"/>
            <w:bottom w:val="none" w:sz="0" w:space="0" w:color="auto"/>
            <w:right w:val="none" w:sz="0" w:space="0" w:color="auto"/>
          </w:divBdr>
        </w:div>
        <w:div w:id="386611524">
          <w:marLeft w:val="0"/>
          <w:marRight w:val="0"/>
          <w:marTop w:val="0"/>
          <w:marBottom w:val="0"/>
          <w:divBdr>
            <w:top w:val="none" w:sz="0" w:space="0" w:color="auto"/>
            <w:left w:val="none" w:sz="0" w:space="0" w:color="auto"/>
            <w:bottom w:val="none" w:sz="0" w:space="0" w:color="auto"/>
            <w:right w:val="none" w:sz="0" w:space="0" w:color="auto"/>
          </w:divBdr>
        </w:div>
      </w:divsChild>
    </w:div>
    <w:div w:id="2075009949">
      <w:bodyDiv w:val="1"/>
      <w:marLeft w:val="0"/>
      <w:marRight w:val="0"/>
      <w:marTop w:val="0"/>
      <w:marBottom w:val="0"/>
      <w:divBdr>
        <w:top w:val="none" w:sz="0" w:space="0" w:color="auto"/>
        <w:left w:val="none" w:sz="0" w:space="0" w:color="auto"/>
        <w:bottom w:val="none" w:sz="0" w:space="0" w:color="auto"/>
        <w:right w:val="none" w:sz="0" w:space="0" w:color="auto"/>
      </w:divBdr>
      <w:divsChild>
        <w:div w:id="2113552081">
          <w:marLeft w:val="0"/>
          <w:marRight w:val="0"/>
          <w:marTop w:val="0"/>
          <w:marBottom w:val="0"/>
          <w:divBdr>
            <w:top w:val="none" w:sz="0" w:space="0" w:color="auto"/>
            <w:left w:val="none" w:sz="0" w:space="0" w:color="auto"/>
            <w:bottom w:val="none" w:sz="0" w:space="0" w:color="auto"/>
            <w:right w:val="none" w:sz="0" w:space="0" w:color="auto"/>
          </w:divBdr>
        </w:div>
        <w:div w:id="1693074550">
          <w:marLeft w:val="0"/>
          <w:marRight w:val="0"/>
          <w:marTop w:val="0"/>
          <w:marBottom w:val="0"/>
          <w:divBdr>
            <w:top w:val="none" w:sz="0" w:space="0" w:color="auto"/>
            <w:left w:val="none" w:sz="0" w:space="0" w:color="auto"/>
            <w:bottom w:val="none" w:sz="0" w:space="0" w:color="auto"/>
            <w:right w:val="none" w:sz="0" w:space="0" w:color="auto"/>
          </w:divBdr>
        </w:div>
        <w:div w:id="41365310">
          <w:marLeft w:val="0"/>
          <w:marRight w:val="0"/>
          <w:marTop w:val="0"/>
          <w:marBottom w:val="0"/>
          <w:divBdr>
            <w:top w:val="none" w:sz="0" w:space="0" w:color="auto"/>
            <w:left w:val="none" w:sz="0" w:space="0" w:color="auto"/>
            <w:bottom w:val="none" w:sz="0" w:space="0" w:color="auto"/>
            <w:right w:val="none" w:sz="0" w:space="0" w:color="auto"/>
          </w:divBdr>
        </w:div>
      </w:divsChild>
    </w:div>
    <w:div w:id="21139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ww.lzp.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lzp.gov.lv" TargetMode="External"/><Relationship Id="rId17" Type="http://schemas.openxmlformats.org/officeDocument/2006/relationships/hyperlink" Target="mailto:pasts@lzp.gov.lv" TargetMode="Externa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zp.gov.l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lzp.gov.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hyperlink" Target="https://likumi.lv/ta/id/348535" TargetMode="External"/><Relationship Id="rId1" Type="http://schemas.openxmlformats.org/officeDocument/2006/relationships/hyperlink" Target="https://www.lzp.gov.lv/lv/apvarsnis-eiropa-2021-2027" TargetMode="External"/><Relationship Id="rId6" Type="http://schemas.openxmlformats.org/officeDocument/2006/relationships/hyperlink" Target="https://likumi.lv/ta/id/331743" TargetMode="External"/><Relationship Id="rId5" Type="http://schemas.openxmlformats.org/officeDocument/2006/relationships/hyperlink" Target="https://likumi.lv/ta/id/55567" TargetMode="External"/><Relationship Id="rId4" Type="http://schemas.openxmlformats.org/officeDocument/2006/relationships/hyperlink" Target="https://likumi.lv/ta/id/35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dcef3d-66e4-4441-b622-2181f76b34ed">
      <Terms xmlns="http://schemas.microsoft.com/office/infopath/2007/PartnerControls"/>
    </lcf76f155ced4ddcb4097134ff3c332f>
    <TaxCatchAll xmlns="ec04e77d-702b-4270-bfd8-12ec561e14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4211-A66F-4D17-9E17-E6EC0CC40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cef3d-66e4-4441-b622-2181f76b34ed"/>
    <ds:schemaRef ds:uri="ec04e77d-702b-4270-bfd8-12ec561e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68F4C-2D6C-411A-9EC0-DB480F6E5B51}">
  <ds:schemaRefs>
    <ds:schemaRef ds:uri="http://schemas.microsoft.com/sharepoint/v3/contenttype/forms"/>
  </ds:schemaRefs>
</ds:datastoreItem>
</file>

<file path=customXml/itemProps3.xml><?xml version="1.0" encoding="utf-8"?>
<ds:datastoreItem xmlns:ds="http://schemas.openxmlformats.org/officeDocument/2006/customXml" ds:itemID="{FBF104D1-D168-4F7B-9728-271740DFA7CD}">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ec04e77d-702b-4270-bfd8-12ec561e14fa"/>
    <ds:schemaRef ds:uri="6adcef3d-66e4-4441-b622-2181f76b34e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4C169AD-501A-48A4-96F9-1F04B105DEEE}">
  <ds:schemaRefs>
    <ds:schemaRef ds:uri="http://schemas.openxmlformats.org/officeDocument/2006/bibliography"/>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363</TotalTime>
  <Pages>7</Pages>
  <Words>2458</Words>
  <Characters>18402</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20819</CharactersWithSpaces>
  <SharedDoc>false</SharedDoc>
  <HLinks>
    <vt:vector size="72" baseType="variant">
      <vt:variant>
        <vt:i4>7536650</vt:i4>
      </vt:variant>
      <vt:variant>
        <vt:i4>15</vt:i4>
      </vt:variant>
      <vt:variant>
        <vt:i4>0</vt:i4>
      </vt:variant>
      <vt:variant>
        <vt:i4>5</vt:i4>
      </vt:variant>
      <vt:variant>
        <vt:lpwstr>mailto:pasts@lzp.gov.lv</vt:lpwstr>
      </vt:variant>
      <vt:variant>
        <vt:lpwstr/>
      </vt:variant>
      <vt:variant>
        <vt:i4>6619187</vt:i4>
      </vt:variant>
      <vt:variant>
        <vt:i4>12</vt:i4>
      </vt:variant>
      <vt:variant>
        <vt:i4>0</vt:i4>
      </vt:variant>
      <vt:variant>
        <vt:i4>5</vt:i4>
      </vt:variant>
      <vt:variant>
        <vt:lpwstr>http://www.lzp.gov.lv/</vt:lpwstr>
      </vt:variant>
      <vt:variant>
        <vt:lpwstr/>
      </vt:variant>
      <vt:variant>
        <vt:i4>6619187</vt:i4>
      </vt:variant>
      <vt:variant>
        <vt:i4>9</vt:i4>
      </vt:variant>
      <vt:variant>
        <vt:i4>0</vt:i4>
      </vt:variant>
      <vt:variant>
        <vt:i4>5</vt:i4>
      </vt:variant>
      <vt:variant>
        <vt:lpwstr>http://www.lzp.gov.lv/</vt:lpwstr>
      </vt:variant>
      <vt:variant>
        <vt:lpwstr/>
      </vt:variant>
      <vt:variant>
        <vt:i4>7536650</vt:i4>
      </vt:variant>
      <vt:variant>
        <vt:i4>6</vt:i4>
      </vt:variant>
      <vt:variant>
        <vt:i4>0</vt:i4>
      </vt:variant>
      <vt:variant>
        <vt:i4>5</vt:i4>
      </vt:variant>
      <vt:variant>
        <vt:lpwstr>mailto:pasts@lzp.gov.lv</vt:lpwstr>
      </vt:variant>
      <vt:variant>
        <vt:lpwstr/>
      </vt:variant>
      <vt:variant>
        <vt:i4>196614</vt:i4>
      </vt:variant>
      <vt:variant>
        <vt:i4>3</vt:i4>
      </vt:variant>
      <vt:variant>
        <vt:i4>0</vt:i4>
      </vt:variant>
      <vt:variant>
        <vt:i4>5</vt:i4>
      </vt:variant>
      <vt:variant>
        <vt:lpwstr>mailto:www.lzp.gov.lv</vt:lpwstr>
      </vt:variant>
      <vt:variant>
        <vt:lpwstr/>
      </vt:variant>
      <vt:variant>
        <vt:i4>6619187</vt:i4>
      </vt:variant>
      <vt:variant>
        <vt:i4>0</vt:i4>
      </vt:variant>
      <vt:variant>
        <vt:i4>0</vt:i4>
      </vt:variant>
      <vt:variant>
        <vt:i4>5</vt:i4>
      </vt:variant>
      <vt:variant>
        <vt:lpwstr>http://www.lzp.gov.lv/</vt:lpwstr>
      </vt:variant>
      <vt:variant>
        <vt:lpwstr/>
      </vt:variant>
      <vt:variant>
        <vt:i4>327691</vt:i4>
      </vt:variant>
      <vt:variant>
        <vt:i4>15</vt:i4>
      </vt:variant>
      <vt:variant>
        <vt:i4>0</vt:i4>
      </vt:variant>
      <vt:variant>
        <vt:i4>5</vt:i4>
      </vt:variant>
      <vt:variant>
        <vt:lpwstr>https://likumi.lv/ta/id/331743</vt:lpwstr>
      </vt:variant>
      <vt:variant>
        <vt:lpwstr>p22</vt:lpwstr>
      </vt:variant>
      <vt:variant>
        <vt:i4>3604541</vt:i4>
      </vt:variant>
      <vt:variant>
        <vt:i4>12</vt:i4>
      </vt:variant>
      <vt:variant>
        <vt:i4>0</vt:i4>
      </vt:variant>
      <vt:variant>
        <vt:i4>5</vt:i4>
      </vt:variant>
      <vt:variant>
        <vt:lpwstr>https://likumi.lv/ta/id/55567</vt:lpwstr>
      </vt:variant>
      <vt:variant>
        <vt:lpwstr>p43</vt:lpwstr>
      </vt:variant>
      <vt:variant>
        <vt:i4>3866747</vt:i4>
      </vt:variant>
      <vt:variant>
        <vt:i4>9</vt:i4>
      </vt:variant>
      <vt:variant>
        <vt:i4>0</vt:i4>
      </vt:variant>
      <vt:variant>
        <vt:i4>5</vt:i4>
      </vt:variant>
      <vt:variant>
        <vt:lpwstr>https://likumi.lv/ta/id/353866</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3407989</vt:i4>
      </vt:variant>
      <vt:variant>
        <vt:i4>3</vt:i4>
      </vt:variant>
      <vt:variant>
        <vt:i4>0</vt:i4>
      </vt:variant>
      <vt:variant>
        <vt:i4>5</vt:i4>
      </vt:variant>
      <vt:variant>
        <vt:lpwstr>https://likumi.lv/ta/id/348535</vt:lpwstr>
      </vt:variant>
      <vt:variant>
        <vt:lpwstr/>
      </vt:variant>
      <vt:variant>
        <vt:i4>196683</vt:i4>
      </vt:variant>
      <vt:variant>
        <vt:i4>0</vt:i4>
      </vt:variant>
      <vt:variant>
        <vt:i4>0</vt:i4>
      </vt:variant>
      <vt:variant>
        <vt:i4>5</vt:i4>
      </vt:variant>
      <vt:variant>
        <vt:lpwstr>https://www.lzp.gov.lv/lv/apvarsnis-eiropa-2021-2027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Beķere</dc:creator>
  <cp:keywords/>
  <dc:description/>
  <cp:lastModifiedBy>Astra Beķere</cp:lastModifiedBy>
  <cp:revision>174</cp:revision>
  <dcterms:created xsi:type="dcterms:W3CDTF">2025-02-26T08:43:00Z</dcterms:created>
  <dcterms:modified xsi:type="dcterms:W3CDTF">2025-05-23T06:41:00Z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MediaServiceImageTags">
    <vt:lpwstr/>
  </property>
  <property fmtid="{D5CDD505-2E9C-101B-9397-08002B2CF9AE}" pid="4" name="GrammarlyDocumentId">
    <vt:lpwstr>92a6c200d6b26b3611539471cd5021741bdac846f7d4f8c9da4228005f8a253f</vt:lpwstr>
  </property>
</Properties>
</file>